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DD2552" w:rsidRPr="000731AA" w14:paraId="6A2BD97C" w14:textId="77777777" w:rsidTr="38E0B24E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72E07F" w14:textId="77777777" w:rsidR="00DD2552" w:rsidRPr="00B24FC9" w:rsidRDefault="00DD2552" w:rsidP="007615E5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151B34B7" w14:textId="77777777" w:rsidR="00DD2552" w:rsidRPr="00733F4E" w:rsidRDefault="00DD2552" w:rsidP="007615E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1312" behindDoc="1" locked="1" layoutInCell="1" allowOverlap="1" wp14:anchorId="24D3D154" wp14:editId="6D12523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320042293" name="Picture 1" descr="Изображение выглядит как символ, круг, графическая вставка, звез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042293" name="Picture 1" descr="Изображение выглядит как символ, круг, графическая вставка, звез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FC21C62" w14:textId="77777777" w:rsidR="00DD2552" w:rsidRPr="00733F4E" w:rsidRDefault="00DD2552" w:rsidP="007615E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64C7B583" w14:textId="77777777" w:rsidR="00DD2552" w:rsidRPr="00733F4E" w:rsidRDefault="00DD2552" w:rsidP="007615E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15—19 апреля</w:t>
            </w:r>
            <w:r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г.</w:t>
            </w:r>
            <w:r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5C8B6198" w14:textId="6F72FDA4" w:rsidR="00DD2552" w:rsidRPr="00316D7B" w:rsidRDefault="00DD2552" w:rsidP="007615E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F743F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INFCOM-3/Doc.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8</w:t>
            </w:r>
            <w:r w:rsidRPr="00F743F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4(5)</w:t>
            </w:r>
          </w:p>
        </w:tc>
      </w:tr>
      <w:tr w:rsidR="00DD2552" w:rsidRPr="00B97041" w14:paraId="2C611E4A" w14:textId="77777777" w:rsidTr="38E0B24E">
        <w:trPr>
          <w:trHeight w:val="730"/>
        </w:trPr>
        <w:tc>
          <w:tcPr>
            <w:tcW w:w="500" w:type="dxa"/>
            <w:vMerge/>
          </w:tcPr>
          <w:p w14:paraId="2F435F03" w14:textId="77777777" w:rsidR="00DD2552" w:rsidRPr="00FA3986" w:rsidRDefault="00DD2552" w:rsidP="007615E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6A0BE52" w14:textId="77777777" w:rsidR="00DD2552" w:rsidRPr="00FA3986" w:rsidRDefault="00DD2552" w:rsidP="007615E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FB22D87" w14:textId="5199D81C" w:rsidR="00DD2552" w:rsidRPr="00F743F1" w:rsidRDefault="00DD2552" w:rsidP="38E0B24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lang w:val="ru-RU"/>
              </w:rPr>
            </w:pPr>
            <w:r w:rsidRPr="38E0B24E">
              <w:rPr>
                <w:rFonts w:cs="Tahoma"/>
                <w:color w:val="365F91" w:themeColor="accent1" w:themeShade="BF"/>
                <w:lang w:val="ru-RU"/>
              </w:rPr>
              <w:t>Представлен:</w:t>
            </w:r>
            <w:r w:rsidRPr="00B97041">
              <w:rPr>
                <w:lang w:val="ru-RU"/>
              </w:rPr>
              <w:br/>
            </w:r>
            <w:r w:rsidR="005331C3" w:rsidRPr="38E0B24E">
              <w:rPr>
                <w:rFonts w:cs="Tahoma"/>
                <w:color w:val="365F91" w:themeColor="accent1" w:themeShade="BF"/>
                <w:lang w:val="ru-RU"/>
              </w:rPr>
              <w:t>председателем</w:t>
            </w:r>
          </w:p>
          <w:p w14:paraId="11895070" w14:textId="470CAFF8" w:rsidR="00DD2552" w:rsidRPr="00233394" w:rsidRDefault="005331C3" w:rsidP="007615E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6</w:t>
            </w:r>
            <w:r w:rsidR="00DD2552" w:rsidRPr="00F743F1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Pr="00F743F1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V</w:t>
            </w:r>
            <w:r w:rsidR="00DD2552" w:rsidRPr="00F743F1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DD2552" w:rsidRPr="00233394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DD2552">
              <w:rPr>
                <w:rFonts w:cs="Tahoma"/>
                <w:color w:val="365F91" w:themeColor="accent1" w:themeShade="BF"/>
                <w:szCs w:val="22"/>
                <w:lang w:val="ru-RU"/>
              </w:rPr>
              <w:t> г.</w:t>
            </w:r>
          </w:p>
          <w:p w14:paraId="5BDF9B99" w14:textId="4CC78ACB" w:rsidR="00DD2552" w:rsidRPr="00F743F1" w:rsidRDefault="005331C3" w:rsidP="007615E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BF85D4F" w14:textId="4D4179A7" w:rsidR="00A80767" w:rsidRPr="00EF7ED9" w:rsidRDefault="001E3A17" w:rsidP="00A80767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8 ПОВЕСТКИ ДНЯ:</w:t>
      </w:r>
      <w:r>
        <w:rPr>
          <w:lang w:val="ru-RU"/>
        </w:rPr>
        <w:tab/>
      </w:r>
      <w:r w:rsidR="00EF7ED9">
        <w:rPr>
          <w:lang w:val="ru-RU"/>
        </w:rPr>
        <w:tab/>
      </w:r>
      <w:r>
        <w:rPr>
          <w:b/>
          <w:bCs/>
          <w:lang w:val="ru-RU"/>
        </w:rPr>
        <w:t>ТЕХНИЧЕСКИЕ РЕШЕНИЯ</w:t>
      </w:r>
    </w:p>
    <w:p w14:paraId="22205F77" w14:textId="7E915716" w:rsidR="00A80767" w:rsidRPr="00EF7ED9" w:rsidRDefault="001E3A17" w:rsidP="00EF7ED9">
      <w:pPr>
        <w:pStyle w:val="WMOBodyText"/>
        <w:ind w:left="3402" w:hanging="3402"/>
        <w:rPr>
          <w:lang w:val="ru-RU"/>
        </w:rPr>
      </w:pPr>
      <w:r>
        <w:rPr>
          <w:b/>
          <w:bCs/>
          <w:lang w:val="ru-RU"/>
        </w:rPr>
        <w:t>ПУНКТ 8.4 ПОВЕСТКИ ДНЯ:</w:t>
      </w:r>
      <w:r>
        <w:rPr>
          <w:lang w:val="ru-RU"/>
        </w:rPr>
        <w:tab/>
      </w:r>
      <w:r w:rsidR="00CF7A92">
        <w:rPr>
          <w:b/>
          <w:bCs/>
          <w:lang w:val="ru-RU"/>
        </w:rPr>
        <w:t>Комплексная система обработки</w:t>
      </w:r>
      <w:r>
        <w:rPr>
          <w:b/>
          <w:bCs/>
          <w:lang w:val="ru-RU"/>
        </w:rPr>
        <w:t xml:space="preserve"> и прогнозирования</w:t>
      </w:r>
      <w:r w:rsidR="00901182">
        <w:rPr>
          <w:b/>
          <w:bCs/>
          <w:lang w:val="ru-RU"/>
        </w:rPr>
        <w:t> </w:t>
      </w:r>
      <w:r>
        <w:rPr>
          <w:b/>
          <w:bCs/>
          <w:lang w:val="ru-RU"/>
        </w:rPr>
        <w:t>ВМО</w:t>
      </w:r>
    </w:p>
    <w:p w14:paraId="4EFB21CF" w14:textId="1A1E08B4" w:rsidR="00A80767" w:rsidRPr="00EF7ED9" w:rsidRDefault="00FE4F88" w:rsidP="00A80767">
      <w:pPr>
        <w:pStyle w:val="Heading1"/>
        <w:rPr>
          <w:lang w:val="ru-RU"/>
        </w:rPr>
      </w:pPr>
      <w:bookmarkStart w:id="0" w:name="_APPENDIX_A:_"/>
      <w:bookmarkEnd w:id="0"/>
      <w:r>
        <w:rPr>
          <w:lang w:val="ru-RU"/>
        </w:rPr>
        <w:t>ДОРОЖНАЯ КАРТА ПО ИНТЕГРАЦИИ КРИОСФЕРЫ В КОМПЛЕКСНУЮ СИСТЕМУ ОБРАБОТКИ И ПРОГНОЗИРОВАНИЯ ВМО</w:t>
      </w:r>
    </w:p>
    <w:p w14:paraId="3E6A973C" w14:textId="77777777" w:rsidR="0037222D" w:rsidRPr="00EF7ED9" w:rsidRDefault="0037222D" w:rsidP="00217416">
      <w:pPr>
        <w:pStyle w:val="Heading1"/>
        <w:rPr>
          <w:lang w:val="ru-RU"/>
        </w:rPr>
      </w:pPr>
      <w:bookmarkStart w:id="1" w:name="_ПРОЕКТ_РЕШЕНИЯ"/>
      <w:bookmarkEnd w:id="1"/>
      <w:r>
        <w:rPr>
          <w:lang w:val="ru-RU"/>
        </w:rPr>
        <w:t>ПРОЕКТ РЕШЕНИЯ</w:t>
      </w:r>
    </w:p>
    <w:p w14:paraId="1A38BE41" w14:textId="77777777" w:rsidR="0037222D" w:rsidRPr="00EF7ED9" w:rsidRDefault="0037222D" w:rsidP="0037222D">
      <w:pPr>
        <w:pStyle w:val="Heading2"/>
        <w:rPr>
          <w:lang w:val="ru-RU"/>
        </w:rPr>
      </w:pPr>
      <w:r>
        <w:rPr>
          <w:lang w:val="ru-RU"/>
        </w:rPr>
        <w:t>Проект решения 8.4(5)/1 (ИНФКОМ-3)</w:t>
      </w:r>
    </w:p>
    <w:p w14:paraId="0DE774D8" w14:textId="77647885" w:rsidR="0037222D" w:rsidRPr="00EF7ED9" w:rsidRDefault="00386716" w:rsidP="0037222D">
      <w:pPr>
        <w:pStyle w:val="Heading3"/>
        <w:rPr>
          <w:lang w:val="ru-RU"/>
        </w:rPr>
      </w:pPr>
      <w:bookmarkStart w:id="2" w:name="_Hlk159260628"/>
      <w:r>
        <w:rPr>
          <w:lang w:val="ru-RU"/>
        </w:rPr>
        <w:t xml:space="preserve">Дорожная карта по интеграции </w:t>
      </w:r>
      <w:r w:rsidR="00CC7972" w:rsidRPr="00CC7972">
        <w:rPr>
          <w:lang w:val="ru-RU"/>
        </w:rPr>
        <w:t xml:space="preserve">информации </w:t>
      </w:r>
      <w:r w:rsidR="00923B53">
        <w:rPr>
          <w:lang w:val="ru-RU"/>
        </w:rPr>
        <w:t xml:space="preserve">и </w:t>
      </w:r>
      <w:r w:rsidR="00923B53" w:rsidRPr="00CC7972">
        <w:rPr>
          <w:lang w:val="ru-RU"/>
        </w:rPr>
        <w:t xml:space="preserve">продукции </w:t>
      </w:r>
      <w:r w:rsidR="00C320E7">
        <w:rPr>
          <w:lang w:val="ru-RU"/>
        </w:rPr>
        <w:t>п</w:t>
      </w:r>
      <w:r w:rsidR="00CC7972" w:rsidRPr="00CC7972">
        <w:rPr>
          <w:lang w:val="ru-RU"/>
        </w:rPr>
        <w:t>о криосфере</w:t>
      </w:r>
      <w:r w:rsidR="00923B53">
        <w:rPr>
          <w:lang w:val="ru-RU"/>
        </w:rPr>
        <w:t xml:space="preserve"> </w:t>
      </w:r>
      <w:r w:rsidR="00CF7A92">
        <w:rPr>
          <w:lang w:val="ru-RU"/>
        </w:rPr>
        <w:t>в Комплексную систему обработки</w:t>
      </w:r>
      <w:r w:rsidR="00FC60F5">
        <w:rPr>
          <w:lang w:val="ru-RU"/>
        </w:rPr>
        <w:t xml:space="preserve"> </w:t>
      </w:r>
      <w:r>
        <w:rPr>
          <w:lang w:val="ru-RU"/>
        </w:rPr>
        <w:t>и прогнозирования ВМО (КСОПВ)</w:t>
      </w:r>
    </w:p>
    <w:bookmarkEnd w:id="2"/>
    <w:p w14:paraId="037A42E9" w14:textId="3885B0E7" w:rsidR="0037222D" w:rsidRPr="00EF7ED9" w:rsidRDefault="0037222D" w:rsidP="00386716">
      <w:pPr>
        <w:pStyle w:val="Heading3"/>
        <w:rPr>
          <w:b w:val="0"/>
          <w:bCs w:val="0"/>
          <w:lang w:val="ru-RU"/>
        </w:rPr>
      </w:pPr>
      <w:r>
        <w:rPr>
          <w:lang w:val="ru-RU"/>
        </w:rPr>
        <w:t xml:space="preserve">Комиссия по наблюдениям, инфраструктуре и информационным системам </w:t>
      </w:r>
      <w:r w:rsidRPr="00FC60F5">
        <w:rPr>
          <w:b w:val="0"/>
          <w:lang w:val="ru-RU"/>
        </w:rPr>
        <w:t xml:space="preserve">постановляет утвердить </w:t>
      </w:r>
      <w:r w:rsidR="00FC60F5">
        <w:rPr>
          <w:b w:val="0"/>
          <w:lang w:val="ru-RU"/>
        </w:rPr>
        <w:t>дорожную карту</w:t>
      </w:r>
      <w:r w:rsidRPr="00FC60F5">
        <w:rPr>
          <w:b w:val="0"/>
          <w:lang w:val="ru-RU"/>
        </w:rPr>
        <w:t xml:space="preserve"> по </w:t>
      </w:r>
      <w:r w:rsidR="00652BFC">
        <w:rPr>
          <w:b w:val="0"/>
          <w:lang w:val="ru-RU"/>
        </w:rPr>
        <w:t>интеграции</w:t>
      </w:r>
      <w:r w:rsidRPr="00FC60F5">
        <w:rPr>
          <w:b w:val="0"/>
          <w:lang w:val="ru-RU"/>
        </w:rPr>
        <w:t xml:space="preserve"> информации и продукции </w:t>
      </w:r>
      <w:r w:rsidR="00C320E7">
        <w:rPr>
          <w:b w:val="0"/>
          <w:lang w:val="ru-RU"/>
        </w:rPr>
        <w:t>п</w:t>
      </w:r>
      <w:r w:rsidRPr="00FC60F5">
        <w:rPr>
          <w:b w:val="0"/>
          <w:lang w:val="ru-RU"/>
        </w:rPr>
        <w:t xml:space="preserve">о криосфере в КСОПВ, представленную в </w:t>
      </w:r>
      <w:hyperlink w:anchor="_Дополнение_к_проекту" w:history="1">
        <w:r w:rsidRPr="00DC6217">
          <w:rPr>
            <w:rStyle w:val="Hyperlink"/>
            <w:b w:val="0"/>
            <w:lang w:val="ru-RU"/>
          </w:rPr>
          <w:t>дополнении</w:t>
        </w:r>
      </w:hyperlink>
      <w:r w:rsidRPr="00FC60F5">
        <w:rPr>
          <w:b w:val="0"/>
          <w:lang w:val="ru-RU"/>
        </w:rPr>
        <w:t xml:space="preserve"> к настоящему решению.</w:t>
      </w:r>
    </w:p>
    <w:p w14:paraId="0465A037" w14:textId="581362D6" w:rsidR="0037222D" w:rsidRPr="00EF7ED9" w:rsidRDefault="00954672" w:rsidP="0037222D">
      <w:pPr>
        <w:pStyle w:val="WMOBodyText"/>
        <w:rPr>
          <w:lang w:val="ru-RU"/>
        </w:rPr>
      </w:pPr>
      <w:r>
        <w:rPr>
          <w:lang w:val="ru-RU"/>
        </w:rPr>
        <w:t>Более подробную информаци</w:t>
      </w:r>
      <w:r w:rsidR="00FC60F5">
        <w:rPr>
          <w:lang w:val="ru-RU"/>
        </w:rPr>
        <w:t xml:space="preserve">ю см. в документе </w:t>
      </w:r>
      <w:hyperlink r:id="rId10" w:history="1">
        <w:r w:rsidR="00FC60F5" w:rsidRPr="00BD409A">
          <w:rPr>
            <w:rStyle w:val="Hyperlink"/>
            <w:lang w:val="ru-RU"/>
          </w:rPr>
          <w:t>INFCOM-3/INF. </w:t>
        </w:r>
        <w:r w:rsidRPr="00BD409A">
          <w:rPr>
            <w:rStyle w:val="Hyperlink"/>
            <w:lang w:val="ru-RU"/>
          </w:rPr>
          <w:t>5</w:t>
        </w:r>
      </w:hyperlink>
      <w:r>
        <w:rPr>
          <w:lang w:val="ru-RU"/>
        </w:rPr>
        <w:t>.</w:t>
      </w:r>
    </w:p>
    <w:p w14:paraId="49C020F7" w14:textId="77777777" w:rsidR="0037222D" w:rsidRPr="00EF7ED9" w:rsidRDefault="0037222D" w:rsidP="00DB483A">
      <w:pPr>
        <w:pStyle w:val="WMOBodyText"/>
        <w:spacing w:before="200"/>
        <w:rPr>
          <w:lang w:val="ru-RU"/>
        </w:rPr>
      </w:pPr>
      <w:r>
        <w:rPr>
          <w:lang w:val="ru-RU"/>
        </w:rPr>
        <w:t>_______</w:t>
      </w:r>
    </w:p>
    <w:p w14:paraId="6ABD8C67" w14:textId="77777777" w:rsidR="00BF7780" w:rsidRPr="00EF7ED9" w:rsidRDefault="0037222D" w:rsidP="00BF7780">
      <w:pPr>
        <w:pStyle w:val="WMOBodyText"/>
        <w:spacing w:after="100" w:afterAutospacing="1"/>
        <w:rPr>
          <w:lang w:val="ru-RU"/>
        </w:rPr>
      </w:pPr>
      <w:r>
        <w:rPr>
          <w:lang w:val="ru-RU"/>
        </w:rPr>
        <w:t>Обоснование решения:</w:t>
      </w:r>
    </w:p>
    <w:p w14:paraId="04C0421C" w14:textId="2B254555" w:rsidR="00493150" w:rsidRPr="00EF7ED9" w:rsidRDefault="00493150" w:rsidP="00755BBE">
      <w:pPr>
        <w:pStyle w:val="WMOBodyText"/>
        <w:spacing w:before="0" w:line="264" w:lineRule="auto"/>
        <w:rPr>
          <w:shd w:val="clear" w:color="auto" w:fill="D3D3D3"/>
          <w:lang w:val="ru-RU"/>
        </w:rPr>
      </w:pPr>
      <w:r>
        <w:rPr>
          <w:lang w:val="ru-RU"/>
        </w:rPr>
        <w:t>Дорожная карта включает в себя действия, предусмотренные следующими резолюциями:</w:t>
      </w:r>
    </w:p>
    <w:p w14:paraId="5EB4D4DB" w14:textId="15BCE741" w:rsidR="009E345E" w:rsidRPr="00DC6217" w:rsidRDefault="00000000" w:rsidP="0052577D">
      <w:pPr>
        <w:pStyle w:val="paragraph"/>
        <w:tabs>
          <w:tab w:val="left" w:pos="2552"/>
        </w:tabs>
        <w:spacing w:before="120" w:beforeAutospacing="0" w:after="120" w:afterAutospacing="0"/>
        <w:ind w:left="2835" w:hanging="2835"/>
        <w:textAlignment w:val="baseline"/>
        <w:rPr>
          <w:rStyle w:val="normaltextrun"/>
          <w:rFonts w:ascii="Verdana" w:hAnsi="Verdana" w:cs="Segoe UI"/>
          <w:sz w:val="20"/>
          <w:szCs w:val="20"/>
          <w:lang w:val="ru-RU"/>
        </w:rPr>
      </w:pPr>
      <w:hyperlink r:id="rId11" w:history="1">
        <w:r w:rsidR="00923B53" w:rsidRPr="00E92495">
          <w:rPr>
            <w:rStyle w:val="Hyperlink"/>
            <w:rFonts w:ascii="Verdana" w:hAnsi="Verdana"/>
            <w:sz w:val="20"/>
            <w:szCs w:val="20"/>
            <w:lang w:val="ru-RU"/>
          </w:rPr>
          <w:t>р</w:t>
        </w:r>
        <w:r w:rsidR="00F04E4F" w:rsidRPr="00E92495">
          <w:rPr>
            <w:rStyle w:val="Hyperlink"/>
            <w:rFonts w:ascii="Verdana" w:hAnsi="Verdana"/>
            <w:sz w:val="20"/>
            <w:szCs w:val="20"/>
            <w:lang w:val="ru-RU"/>
          </w:rPr>
          <w:t>езолюция 58 (Кг-18)</w:t>
        </w:r>
      </w:hyperlink>
      <w:r w:rsidR="00F04E4F" w:rsidRPr="00F02614">
        <w:rPr>
          <w:rFonts w:ascii="Verdana" w:hAnsi="Verdana"/>
          <w:sz w:val="20"/>
          <w:szCs w:val="20"/>
          <w:lang w:val="ru-RU"/>
        </w:rPr>
        <w:tab/>
      </w:r>
      <w:r w:rsidR="0052577D">
        <w:rPr>
          <w:rFonts w:ascii="Verdana" w:hAnsi="Verdana"/>
          <w:sz w:val="20"/>
          <w:szCs w:val="20"/>
          <w:lang w:val="ru-RU"/>
        </w:rPr>
        <w:tab/>
      </w:r>
      <w:r w:rsidR="007F206C">
        <w:rPr>
          <w:rFonts w:ascii="Verdana" w:hAnsi="Verdana"/>
          <w:sz w:val="20"/>
          <w:szCs w:val="20"/>
          <w:lang w:val="ru-RU"/>
        </w:rPr>
        <w:t>«</w:t>
      </w:r>
      <w:r w:rsidR="00F04E4F" w:rsidRPr="00F02614">
        <w:rPr>
          <w:rFonts w:ascii="Verdana" w:hAnsi="Verdana"/>
          <w:sz w:val="20"/>
          <w:szCs w:val="20"/>
          <w:lang w:val="ru-RU"/>
        </w:rPr>
        <w:t>Стр</w:t>
      </w:r>
      <w:r w:rsidR="00F04E4F" w:rsidRPr="00DC6217">
        <w:rPr>
          <w:rFonts w:ascii="Verdana" w:hAnsi="Verdana"/>
          <w:sz w:val="20"/>
          <w:szCs w:val="20"/>
          <w:lang w:val="ru-RU"/>
        </w:rPr>
        <w:t>уктура сотрудничества будущей интегрированной бесшовной глобальной системы обработки данных и прогнозирования</w:t>
      </w:r>
      <w:r w:rsidR="007F206C">
        <w:rPr>
          <w:rFonts w:ascii="Verdana" w:hAnsi="Verdana"/>
          <w:sz w:val="20"/>
          <w:szCs w:val="20"/>
          <w:lang w:val="ru-RU"/>
        </w:rPr>
        <w:t>»</w:t>
      </w:r>
      <w:r w:rsidR="00923B53">
        <w:rPr>
          <w:rFonts w:ascii="Verdana" w:hAnsi="Verdana"/>
          <w:sz w:val="20"/>
          <w:szCs w:val="20"/>
          <w:lang w:val="ru-RU"/>
        </w:rPr>
        <w:t>;</w:t>
      </w:r>
    </w:p>
    <w:p w14:paraId="5A56C799" w14:textId="33F56CDE" w:rsidR="002B1E2B" w:rsidRPr="00DC6217" w:rsidRDefault="00000000" w:rsidP="0052577D">
      <w:pPr>
        <w:pStyle w:val="paragraph"/>
        <w:tabs>
          <w:tab w:val="left" w:pos="2552"/>
        </w:tabs>
        <w:spacing w:before="120" w:beforeAutospacing="0" w:after="120" w:afterAutospacing="0"/>
        <w:ind w:left="2835" w:hanging="2835"/>
        <w:textAlignment w:val="baseline"/>
        <w:rPr>
          <w:rFonts w:ascii="Verdana" w:hAnsi="Verdana" w:cs="Segoe UI"/>
          <w:sz w:val="20"/>
          <w:szCs w:val="20"/>
          <w:lang w:val="ru-RU"/>
        </w:rPr>
      </w:pPr>
      <w:hyperlink r:id="rId12" w:history="1">
        <w:r w:rsidR="00923B53" w:rsidRPr="00A66F32">
          <w:rPr>
            <w:rStyle w:val="Hyperlink"/>
            <w:rFonts w:ascii="Verdana" w:hAnsi="Verdana"/>
            <w:sz w:val="20"/>
            <w:szCs w:val="20"/>
            <w:lang w:val="ru-RU"/>
          </w:rPr>
          <w:t>р</w:t>
        </w:r>
        <w:r w:rsidR="00F04E4F" w:rsidRPr="00A66F32">
          <w:rPr>
            <w:rStyle w:val="Hyperlink"/>
            <w:rFonts w:ascii="Verdana" w:hAnsi="Verdana"/>
            <w:sz w:val="20"/>
            <w:szCs w:val="20"/>
            <w:lang w:val="ru-RU"/>
          </w:rPr>
          <w:t>езолюция 2 (Кг-19)</w:t>
        </w:r>
      </w:hyperlink>
      <w:r w:rsidR="00F04E4F" w:rsidRPr="00D83AB9">
        <w:rPr>
          <w:rFonts w:ascii="Verdana" w:hAnsi="Verdana"/>
          <w:color w:val="1D00FF"/>
          <w:sz w:val="20"/>
          <w:szCs w:val="20"/>
          <w:lang w:val="ru-RU"/>
        </w:rPr>
        <w:tab/>
      </w:r>
      <w:r w:rsidR="00205284">
        <w:rPr>
          <w:rFonts w:ascii="Verdana" w:hAnsi="Verdana"/>
          <w:sz w:val="20"/>
          <w:szCs w:val="20"/>
          <w:lang w:val="ru-RU"/>
        </w:rPr>
        <w:tab/>
      </w:r>
      <w:r w:rsidR="00A66F32">
        <w:rPr>
          <w:rFonts w:ascii="Verdana" w:hAnsi="Verdana"/>
          <w:sz w:val="20"/>
          <w:szCs w:val="20"/>
          <w:lang w:val="ru-RU"/>
        </w:rPr>
        <w:t>«</w:t>
      </w:r>
      <w:r w:rsidR="00F04E4F" w:rsidRPr="00DC6217">
        <w:rPr>
          <w:rFonts w:ascii="Verdana" w:hAnsi="Verdana"/>
          <w:sz w:val="20"/>
          <w:szCs w:val="20"/>
          <w:lang w:val="ru-RU"/>
        </w:rPr>
        <w:t>Стратегический план ВМО на 2024—2027 г</w:t>
      </w:r>
      <w:r w:rsidR="00A66F32">
        <w:rPr>
          <w:rFonts w:ascii="Verdana" w:hAnsi="Verdana"/>
          <w:sz w:val="20"/>
          <w:szCs w:val="20"/>
          <w:lang w:val="ru-RU"/>
        </w:rPr>
        <w:t>оды»</w:t>
      </w:r>
      <w:r w:rsidR="00FA06ED">
        <w:rPr>
          <w:rFonts w:ascii="Verdana" w:hAnsi="Verdana"/>
          <w:sz w:val="20"/>
          <w:szCs w:val="20"/>
          <w:lang w:val="ru-RU"/>
        </w:rPr>
        <w:t>;</w:t>
      </w:r>
      <w:r w:rsidR="00F04E4F" w:rsidRPr="00DC6217">
        <w:rPr>
          <w:rFonts w:ascii="Verdana" w:hAnsi="Verdana"/>
          <w:sz w:val="20"/>
          <w:szCs w:val="20"/>
          <w:lang w:val="ru-RU"/>
        </w:rPr>
        <w:t xml:space="preserve"> </w:t>
      </w:r>
    </w:p>
    <w:p w14:paraId="4E3423F4" w14:textId="32EBB055" w:rsidR="002B1E2B" w:rsidRPr="00DC6217" w:rsidRDefault="00000000" w:rsidP="0052577D">
      <w:pPr>
        <w:pStyle w:val="paragraph"/>
        <w:tabs>
          <w:tab w:val="left" w:pos="2552"/>
        </w:tabs>
        <w:spacing w:before="120" w:beforeAutospacing="0" w:after="120" w:afterAutospacing="0"/>
        <w:ind w:left="2835" w:hanging="2835"/>
        <w:textAlignment w:val="baseline"/>
        <w:rPr>
          <w:rFonts w:ascii="Verdana" w:hAnsi="Verdana" w:cs="Segoe UI"/>
          <w:sz w:val="20"/>
          <w:szCs w:val="20"/>
          <w:lang w:val="ru-RU"/>
        </w:rPr>
      </w:pPr>
      <w:hyperlink r:id="rId13" w:history="1">
        <w:r w:rsidR="00923B53" w:rsidRPr="00A66F32">
          <w:rPr>
            <w:rStyle w:val="Hyperlink"/>
            <w:rFonts w:ascii="Verdana" w:hAnsi="Verdana"/>
            <w:sz w:val="20"/>
            <w:szCs w:val="20"/>
            <w:lang w:val="ru-RU"/>
          </w:rPr>
          <w:t>р</w:t>
        </w:r>
        <w:r w:rsidR="00F04E4F" w:rsidRPr="00A66F32">
          <w:rPr>
            <w:rStyle w:val="Hyperlink"/>
            <w:rFonts w:ascii="Verdana" w:hAnsi="Verdana"/>
            <w:sz w:val="20"/>
            <w:szCs w:val="20"/>
            <w:lang w:val="ru-RU"/>
          </w:rPr>
          <w:t>езолюция 4 (Кг-19)</w:t>
        </w:r>
        <w:r w:rsidR="00F04E4F" w:rsidRPr="00A66F32">
          <w:rPr>
            <w:rStyle w:val="Hyperlink"/>
            <w:rFonts w:ascii="Verdana" w:hAnsi="Verdana"/>
            <w:sz w:val="20"/>
            <w:szCs w:val="20"/>
            <w:lang w:val="ru-RU"/>
          </w:rPr>
          <w:tab/>
        </w:r>
      </w:hyperlink>
      <w:r w:rsidR="00205284" w:rsidRPr="00D83AB9">
        <w:rPr>
          <w:rFonts w:ascii="Verdana" w:hAnsi="Verdana"/>
          <w:color w:val="1D00FF"/>
          <w:sz w:val="20"/>
          <w:szCs w:val="20"/>
          <w:lang w:val="ru-RU"/>
        </w:rPr>
        <w:tab/>
      </w:r>
      <w:r w:rsidR="00C73CDE" w:rsidRPr="005A60ED">
        <w:rPr>
          <w:rFonts w:ascii="Verdana" w:hAnsi="Verdana"/>
          <w:sz w:val="20"/>
          <w:szCs w:val="20"/>
          <w:lang w:val="ru-RU"/>
        </w:rPr>
        <w:t>«</w:t>
      </w:r>
      <w:r w:rsidR="00F04E4F" w:rsidRPr="00DC6217">
        <w:rPr>
          <w:rFonts w:ascii="Verdana" w:hAnsi="Verdana"/>
          <w:sz w:val="20"/>
          <w:szCs w:val="20"/>
          <w:lang w:val="ru-RU"/>
        </w:rPr>
        <w:t xml:space="preserve">Инициатива Организации Объединенных Наций </w:t>
      </w:r>
      <w:r w:rsidR="00C73CDE" w:rsidRPr="00C73CDE">
        <w:rPr>
          <w:rFonts w:ascii="Verdana" w:hAnsi="Verdana"/>
          <w:sz w:val="20"/>
          <w:szCs w:val="20"/>
          <w:lang w:val="ru-RU"/>
        </w:rPr>
        <w:t>„</w:t>
      </w:r>
      <w:r w:rsidR="00F04E4F" w:rsidRPr="00DC6217">
        <w:rPr>
          <w:rFonts w:ascii="Verdana" w:hAnsi="Verdana"/>
          <w:sz w:val="20"/>
          <w:szCs w:val="20"/>
          <w:lang w:val="ru-RU"/>
        </w:rPr>
        <w:t>Заблаговременные предупреждения для всех</w:t>
      </w:r>
      <w:r w:rsidR="005A60ED" w:rsidRPr="005A60ED">
        <w:rPr>
          <w:rFonts w:ascii="Verdana" w:hAnsi="Verdana"/>
          <w:sz w:val="20"/>
          <w:szCs w:val="20"/>
          <w:lang w:val="ru-RU"/>
        </w:rPr>
        <w:t>“</w:t>
      </w:r>
      <w:r w:rsidR="00F04E4F" w:rsidRPr="00DC6217">
        <w:rPr>
          <w:rFonts w:ascii="Verdana" w:hAnsi="Verdana"/>
          <w:sz w:val="20"/>
          <w:szCs w:val="20"/>
          <w:lang w:val="ru-RU"/>
        </w:rPr>
        <w:t>»</w:t>
      </w:r>
      <w:r w:rsidR="00FA06ED">
        <w:rPr>
          <w:rFonts w:ascii="Verdana" w:hAnsi="Verdana"/>
          <w:sz w:val="20"/>
          <w:szCs w:val="20"/>
          <w:lang w:val="ru-RU"/>
        </w:rPr>
        <w:t>;</w:t>
      </w:r>
      <w:r w:rsidR="00F04E4F" w:rsidRPr="00DC6217">
        <w:rPr>
          <w:rFonts w:ascii="Verdana" w:hAnsi="Verdana"/>
          <w:sz w:val="20"/>
          <w:szCs w:val="20"/>
          <w:lang w:val="ru-RU"/>
        </w:rPr>
        <w:t xml:space="preserve"> </w:t>
      </w:r>
    </w:p>
    <w:p w14:paraId="41542CA5" w14:textId="72A4A70D" w:rsidR="002B1E2B" w:rsidRPr="00DC6217" w:rsidRDefault="00000000" w:rsidP="0052577D">
      <w:pPr>
        <w:pStyle w:val="paragraph"/>
        <w:tabs>
          <w:tab w:val="left" w:pos="2552"/>
        </w:tabs>
        <w:spacing w:before="120" w:beforeAutospacing="0" w:after="120" w:afterAutospacing="0"/>
        <w:ind w:left="2835" w:hanging="2835"/>
        <w:textAlignment w:val="baseline"/>
        <w:rPr>
          <w:rStyle w:val="eop"/>
          <w:rFonts w:ascii="Verdana" w:hAnsi="Verdana" w:cs="Segoe UI"/>
          <w:sz w:val="20"/>
          <w:szCs w:val="20"/>
          <w:lang w:val="ru-RU"/>
        </w:rPr>
      </w:pPr>
      <w:hyperlink r:id="rId14" w:history="1">
        <w:r w:rsidR="00923B53" w:rsidRPr="00245445">
          <w:rPr>
            <w:rStyle w:val="Hyperlink"/>
            <w:rFonts w:ascii="Verdana" w:hAnsi="Verdana"/>
            <w:sz w:val="20"/>
            <w:szCs w:val="20"/>
            <w:lang w:val="ru-RU"/>
          </w:rPr>
          <w:t>р</w:t>
        </w:r>
        <w:r w:rsidR="00F04E4F" w:rsidRPr="00245445">
          <w:rPr>
            <w:rStyle w:val="Hyperlink"/>
            <w:rFonts w:ascii="Verdana" w:hAnsi="Verdana"/>
            <w:sz w:val="20"/>
            <w:szCs w:val="20"/>
            <w:lang w:val="ru-RU"/>
          </w:rPr>
          <w:t>езолюция 6 (Кг-19)</w:t>
        </w:r>
      </w:hyperlink>
      <w:r w:rsidR="00F04E4F" w:rsidRPr="00DC6217">
        <w:rPr>
          <w:rFonts w:ascii="Verdana" w:hAnsi="Verdana"/>
          <w:sz w:val="20"/>
          <w:szCs w:val="20"/>
          <w:lang w:val="ru-RU"/>
        </w:rPr>
        <w:tab/>
      </w:r>
      <w:r w:rsidR="00205284">
        <w:rPr>
          <w:rFonts w:ascii="Verdana" w:hAnsi="Verdana"/>
          <w:sz w:val="20"/>
          <w:szCs w:val="20"/>
          <w:lang w:val="ru-RU"/>
        </w:rPr>
        <w:tab/>
      </w:r>
      <w:r w:rsidR="005A60ED">
        <w:rPr>
          <w:rFonts w:ascii="Verdana" w:hAnsi="Verdana"/>
          <w:sz w:val="20"/>
          <w:szCs w:val="20"/>
          <w:lang w:val="ru-RU"/>
        </w:rPr>
        <w:t>«</w:t>
      </w:r>
      <w:r w:rsidR="00F04E4F" w:rsidRPr="00DC6217">
        <w:rPr>
          <w:rFonts w:ascii="Verdana" w:hAnsi="Verdana"/>
          <w:sz w:val="20"/>
          <w:szCs w:val="20"/>
          <w:lang w:val="ru-RU"/>
        </w:rPr>
        <w:t>Приоритетные задачи в свете глобального и регионального воздействия изменений в криосфере</w:t>
      </w:r>
      <w:r w:rsidR="005A60ED">
        <w:rPr>
          <w:rFonts w:ascii="Verdana" w:hAnsi="Verdana"/>
          <w:sz w:val="20"/>
          <w:szCs w:val="20"/>
          <w:lang w:val="ru-RU"/>
        </w:rPr>
        <w:t>»</w:t>
      </w:r>
      <w:r w:rsidR="00FA06ED">
        <w:rPr>
          <w:rFonts w:ascii="Verdana" w:hAnsi="Verdana"/>
          <w:sz w:val="20"/>
          <w:szCs w:val="20"/>
          <w:lang w:val="ru-RU"/>
        </w:rPr>
        <w:t>;</w:t>
      </w:r>
      <w:r w:rsidR="00F04E4F" w:rsidRPr="00DC6217">
        <w:rPr>
          <w:rFonts w:ascii="Verdana" w:hAnsi="Verdana"/>
          <w:sz w:val="20"/>
          <w:szCs w:val="20"/>
          <w:lang w:val="ru-RU"/>
        </w:rPr>
        <w:t xml:space="preserve"> </w:t>
      </w:r>
    </w:p>
    <w:p w14:paraId="55418A16" w14:textId="7B0AF919" w:rsidR="00755BBE" w:rsidRPr="00DC6217" w:rsidRDefault="00000000" w:rsidP="0052577D">
      <w:pPr>
        <w:pStyle w:val="paragraph"/>
        <w:tabs>
          <w:tab w:val="left" w:pos="2977"/>
        </w:tabs>
        <w:spacing w:before="120" w:beforeAutospacing="0" w:after="120" w:afterAutospacing="0"/>
        <w:ind w:left="2835" w:hanging="2835"/>
        <w:textAlignment w:val="baseline"/>
        <w:rPr>
          <w:rFonts w:ascii="Verdana" w:hAnsi="Verdana" w:cs="Segoe UI"/>
          <w:sz w:val="20"/>
          <w:szCs w:val="20"/>
          <w:lang w:val="ru-RU"/>
        </w:rPr>
      </w:pPr>
      <w:hyperlink r:id="rId15" w:history="1">
        <w:r w:rsidR="00923B53" w:rsidRPr="0081422D">
          <w:rPr>
            <w:rStyle w:val="Hyperlink"/>
            <w:rFonts w:ascii="Verdana" w:hAnsi="Verdana"/>
            <w:sz w:val="20"/>
            <w:szCs w:val="20"/>
            <w:lang w:val="ru-RU"/>
          </w:rPr>
          <w:t>р</w:t>
        </w:r>
        <w:r w:rsidR="00F04E4F" w:rsidRPr="0081422D">
          <w:rPr>
            <w:rStyle w:val="Hyperlink"/>
            <w:rFonts w:ascii="Verdana" w:hAnsi="Verdana"/>
            <w:sz w:val="20"/>
            <w:szCs w:val="20"/>
            <w:lang w:val="ru-RU"/>
          </w:rPr>
          <w:t>езолюция 18 (ИС-73</w:t>
        </w:r>
        <w:r w:rsidR="007A6C10" w:rsidRPr="0081422D">
          <w:rPr>
            <w:rStyle w:val="Hyperlink"/>
            <w:rFonts w:ascii="Verdana" w:hAnsi="Verdana"/>
            <w:sz w:val="20"/>
            <w:szCs w:val="20"/>
            <w:lang w:val="ru-RU"/>
          </w:rPr>
          <w:t>)</w:t>
        </w:r>
      </w:hyperlink>
      <w:r w:rsidR="0052577D">
        <w:rPr>
          <w:rFonts w:ascii="Verdana" w:hAnsi="Verdana"/>
          <w:sz w:val="20"/>
          <w:szCs w:val="20"/>
          <w:lang w:val="ru-RU"/>
        </w:rPr>
        <w:tab/>
      </w:r>
      <w:r w:rsidR="00245445">
        <w:rPr>
          <w:rFonts w:ascii="Verdana" w:hAnsi="Verdana"/>
          <w:sz w:val="20"/>
          <w:szCs w:val="20"/>
          <w:lang w:val="ru-RU"/>
        </w:rPr>
        <w:t>«</w:t>
      </w:r>
      <w:r w:rsidR="00F04E4F" w:rsidRPr="00DC6217">
        <w:rPr>
          <w:rFonts w:ascii="Verdana" w:hAnsi="Verdana"/>
          <w:sz w:val="20"/>
          <w:szCs w:val="20"/>
          <w:lang w:val="ru-RU"/>
        </w:rPr>
        <w:t xml:space="preserve">Переходный период и </w:t>
      </w:r>
      <w:r w:rsidR="0081422D">
        <w:rPr>
          <w:rFonts w:ascii="Verdana" w:hAnsi="Verdana"/>
          <w:sz w:val="20"/>
          <w:szCs w:val="20"/>
          <w:lang w:val="ru-RU"/>
        </w:rPr>
        <w:t>п</w:t>
      </w:r>
      <w:r w:rsidR="00F04E4F" w:rsidRPr="00DC6217">
        <w:rPr>
          <w:rFonts w:ascii="Verdana" w:hAnsi="Verdana"/>
          <w:sz w:val="20"/>
          <w:szCs w:val="20"/>
          <w:lang w:val="ru-RU"/>
        </w:rPr>
        <w:t>редварительный оперативный план Глобальной службы криосферы</w:t>
      </w:r>
      <w:r w:rsidR="004E1AE2">
        <w:rPr>
          <w:rFonts w:ascii="Verdana" w:hAnsi="Verdana"/>
          <w:sz w:val="20"/>
          <w:szCs w:val="20"/>
          <w:lang w:val="ru-RU"/>
        </w:rPr>
        <w:t xml:space="preserve"> (ГСК)</w:t>
      </w:r>
      <w:r w:rsidR="00245445">
        <w:rPr>
          <w:rFonts w:ascii="Verdana" w:hAnsi="Verdana"/>
          <w:sz w:val="20"/>
          <w:szCs w:val="20"/>
          <w:lang w:val="ru-RU"/>
        </w:rPr>
        <w:t>»</w:t>
      </w:r>
      <w:r w:rsidR="00FA06ED">
        <w:rPr>
          <w:rFonts w:ascii="Verdana" w:hAnsi="Verdana"/>
          <w:sz w:val="20"/>
          <w:szCs w:val="20"/>
          <w:lang w:val="ru-RU"/>
        </w:rPr>
        <w:t>;</w:t>
      </w:r>
    </w:p>
    <w:p w14:paraId="4E5B4728" w14:textId="3B598871" w:rsidR="002B1E2B" w:rsidRPr="00DC6217" w:rsidRDefault="00000000" w:rsidP="0052577D">
      <w:pPr>
        <w:pStyle w:val="paragraph"/>
        <w:tabs>
          <w:tab w:val="left" w:pos="2552"/>
        </w:tabs>
        <w:spacing w:before="120" w:beforeAutospacing="0" w:after="120" w:afterAutospacing="0"/>
        <w:ind w:left="2835" w:hanging="2835"/>
        <w:textAlignment w:val="baseline"/>
        <w:rPr>
          <w:rFonts w:ascii="Verdana" w:hAnsi="Verdana" w:cs="Segoe UI"/>
          <w:sz w:val="20"/>
          <w:szCs w:val="20"/>
          <w:lang w:val="ru-RU"/>
        </w:rPr>
      </w:pPr>
      <w:hyperlink r:id="rId16" w:history="1">
        <w:r w:rsidR="00923B53" w:rsidRPr="00225154">
          <w:rPr>
            <w:rStyle w:val="Hyperlink"/>
            <w:rFonts w:ascii="Verdana" w:hAnsi="Verdana"/>
            <w:sz w:val="20"/>
            <w:szCs w:val="20"/>
            <w:lang w:val="ru-RU"/>
          </w:rPr>
          <w:t>р</w:t>
        </w:r>
        <w:r w:rsidR="001C3189" w:rsidRPr="00225154">
          <w:rPr>
            <w:rStyle w:val="Hyperlink"/>
            <w:rFonts w:ascii="Verdana" w:hAnsi="Verdana"/>
            <w:sz w:val="20"/>
            <w:szCs w:val="20"/>
            <w:lang w:val="ru-RU"/>
          </w:rPr>
          <w:t>езолюция 4 (ИНФКОМ-2)</w:t>
        </w:r>
      </w:hyperlink>
      <w:r w:rsidR="0052577D">
        <w:rPr>
          <w:rFonts w:ascii="Verdana" w:hAnsi="Verdana"/>
          <w:color w:val="17365D" w:themeColor="text2" w:themeShade="BF"/>
          <w:sz w:val="20"/>
          <w:szCs w:val="20"/>
          <w:lang w:val="ru-RU"/>
        </w:rPr>
        <w:tab/>
      </w:r>
      <w:r w:rsidR="00225154">
        <w:rPr>
          <w:rFonts w:ascii="Verdana" w:hAnsi="Verdana"/>
          <w:color w:val="17365D" w:themeColor="text2" w:themeShade="BF"/>
          <w:sz w:val="20"/>
          <w:szCs w:val="20"/>
          <w:lang w:val="ru-RU"/>
        </w:rPr>
        <w:t>«У</w:t>
      </w:r>
      <w:r w:rsidR="00F04E4F" w:rsidRPr="00DC6217">
        <w:rPr>
          <w:rFonts w:ascii="Verdana" w:hAnsi="Verdana"/>
          <w:sz w:val="20"/>
          <w:szCs w:val="20"/>
          <w:lang w:val="ru-RU"/>
        </w:rPr>
        <w:t>странени</w:t>
      </w:r>
      <w:r w:rsidR="00225154">
        <w:rPr>
          <w:rFonts w:ascii="Verdana" w:hAnsi="Verdana"/>
          <w:sz w:val="20"/>
          <w:szCs w:val="20"/>
          <w:lang w:val="ru-RU"/>
        </w:rPr>
        <w:t>е</w:t>
      </w:r>
      <w:r w:rsidR="00F04E4F" w:rsidRPr="00DC6217">
        <w:rPr>
          <w:rFonts w:ascii="Verdana" w:hAnsi="Verdana"/>
          <w:sz w:val="20"/>
          <w:szCs w:val="20"/>
          <w:lang w:val="ru-RU"/>
        </w:rPr>
        <w:t xml:space="preserve"> пробелов в интеграции криосферы в </w:t>
      </w:r>
      <w:r w:rsidR="0002271F">
        <w:rPr>
          <w:rFonts w:ascii="Verdana" w:hAnsi="Verdana"/>
          <w:sz w:val="20"/>
          <w:szCs w:val="20"/>
          <w:lang w:val="ru-RU"/>
        </w:rPr>
        <w:t>подход ВМО на основе системы</w:t>
      </w:r>
      <w:r w:rsidR="00F04E4F" w:rsidRPr="00DC6217">
        <w:rPr>
          <w:rFonts w:ascii="Verdana" w:hAnsi="Verdana"/>
          <w:sz w:val="20"/>
          <w:szCs w:val="20"/>
          <w:lang w:val="ru-RU"/>
        </w:rPr>
        <w:t xml:space="preserve"> Земля</w:t>
      </w:r>
      <w:r w:rsidR="00225154">
        <w:rPr>
          <w:rFonts w:ascii="Verdana" w:hAnsi="Verdana"/>
          <w:sz w:val="20"/>
          <w:szCs w:val="20"/>
          <w:lang w:val="ru-RU"/>
        </w:rPr>
        <w:t>»</w:t>
      </w:r>
      <w:r w:rsidR="00205284">
        <w:rPr>
          <w:rFonts w:ascii="Verdana" w:hAnsi="Verdana"/>
          <w:sz w:val="20"/>
          <w:szCs w:val="20"/>
          <w:lang w:val="ru-RU"/>
        </w:rPr>
        <w:t>;</w:t>
      </w:r>
    </w:p>
    <w:p w14:paraId="1FF97B19" w14:textId="546176D9" w:rsidR="0015670F" w:rsidRPr="007A6C10" w:rsidRDefault="00000000" w:rsidP="00B12B8C">
      <w:pPr>
        <w:pStyle w:val="paragraph"/>
        <w:tabs>
          <w:tab w:val="left" w:pos="4536"/>
        </w:tabs>
        <w:spacing w:before="120" w:beforeAutospacing="0" w:after="24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ru-RU"/>
        </w:rPr>
      </w:pPr>
      <w:hyperlink r:id="rId17" w:history="1">
        <w:r w:rsidR="00205284" w:rsidRPr="00336F56">
          <w:rPr>
            <w:rStyle w:val="Hyperlink"/>
            <w:rFonts w:ascii="Verdana" w:hAnsi="Verdana"/>
            <w:sz w:val="20"/>
            <w:szCs w:val="20"/>
            <w:lang w:val="ru-RU"/>
          </w:rPr>
          <w:t>п</w:t>
        </w:r>
        <w:r w:rsidR="00F04E4F" w:rsidRPr="00336F56">
          <w:rPr>
            <w:rStyle w:val="Hyperlink"/>
            <w:rFonts w:ascii="Verdana" w:hAnsi="Verdana"/>
            <w:sz w:val="20"/>
            <w:szCs w:val="20"/>
            <w:lang w:val="ru-RU"/>
          </w:rPr>
          <w:t>роект рекомендации 8.4(1) (ИНФКОМ-3)</w:t>
        </w:r>
      </w:hyperlink>
      <w:r w:rsidR="00F04E4F" w:rsidRPr="00D83AB9">
        <w:rPr>
          <w:rFonts w:ascii="Verdana" w:hAnsi="Verdana"/>
          <w:color w:val="1D00FF"/>
          <w:sz w:val="20"/>
          <w:szCs w:val="20"/>
          <w:lang w:val="ru-RU"/>
        </w:rPr>
        <w:t xml:space="preserve"> </w:t>
      </w:r>
      <w:r w:rsidR="00F04E4F" w:rsidRPr="007A6C10">
        <w:rPr>
          <w:rFonts w:ascii="Verdana" w:hAnsi="Verdana"/>
          <w:sz w:val="20"/>
          <w:szCs w:val="20"/>
          <w:lang w:val="ru-RU"/>
        </w:rPr>
        <w:tab/>
      </w:r>
      <w:r w:rsidR="00336F56">
        <w:rPr>
          <w:rFonts w:ascii="Verdana" w:hAnsi="Verdana"/>
          <w:sz w:val="20"/>
          <w:szCs w:val="20"/>
          <w:lang w:val="ru-RU"/>
        </w:rPr>
        <w:t>«</w:t>
      </w:r>
      <w:r w:rsidR="00F04E4F" w:rsidRPr="007A6C10">
        <w:rPr>
          <w:rFonts w:ascii="Verdana" w:hAnsi="Verdana"/>
          <w:sz w:val="20"/>
          <w:szCs w:val="20"/>
          <w:lang w:val="ru-RU"/>
        </w:rPr>
        <w:t xml:space="preserve">Поправки к </w:t>
      </w:r>
      <w:r w:rsidR="00F04E4F" w:rsidRPr="007A6C10">
        <w:rPr>
          <w:rFonts w:ascii="Verdana" w:hAnsi="Verdana"/>
          <w:i/>
          <w:iCs/>
          <w:sz w:val="20"/>
          <w:szCs w:val="20"/>
          <w:lang w:val="ru-RU"/>
        </w:rPr>
        <w:t xml:space="preserve">Наставлению по </w:t>
      </w:r>
      <w:r w:rsidR="00CF7A92">
        <w:rPr>
          <w:rFonts w:ascii="Verdana" w:hAnsi="Verdana"/>
          <w:i/>
          <w:iCs/>
          <w:sz w:val="20"/>
          <w:szCs w:val="20"/>
          <w:lang w:val="ru-RU"/>
        </w:rPr>
        <w:t>Комплексной системе обработки</w:t>
      </w:r>
      <w:r w:rsidR="00F04E4F" w:rsidRPr="007A6C10">
        <w:rPr>
          <w:rFonts w:ascii="Verdana" w:hAnsi="Verdana"/>
          <w:i/>
          <w:iCs/>
          <w:sz w:val="20"/>
          <w:szCs w:val="20"/>
          <w:lang w:val="ru-RU"/>
        </w:rPr>
        <w:t xml:space="preserve"> и прогнозирования ВМО </w:t>
      </w:r>
      <w:r w:rsidR="00F04E4F" w:rsidRPr="007A6C10">
        <w:rPr>
          <w:rFonts w:ascii="Verdana" w:hAnsi="Verdana"/>
          <w:sz w:val="20"/>
          <w:szCs w:val="20"/>
          <w:lang w:val="ru-RU"/>
        </w:rPr>
        <w:t>(ВМО-№ 485)</w:t>
      </w:r>
      <w:r w:rsidR="00336F56">
        <w:rPr>
          <w:rFonts w:ascii="Verdana" w:hAnsi="Verdana"/>
          <w:sz w:val="20"/>
          <w:szCs w:val="20"/>
          <w:lang w:val="ru-RU"/>
        </w:rPr>
        <w:t>»</w:t>
      </w:r>
      <w:r w:rsidR="00205284">
        <w:rPr>
          <w:rFonts w:ascii="Verdana" w:hAnsi="Verdana"/>
          <w:sz w:val="20"/>
          <w:szCs w:val="20"/>
          <w:lang w:val="ru-RU"/>
        </w:rPr>
        <w:t>.</w:t>
      </w:r>
    </w:p>
    <w:p w14:paraId="40F438F0" w14:textId="1C2AA8D2" w:rsidR="0015670F" w:rsidRPr="00C0073A" w:rsidRDefault="0072498F" w:rsidP="00C140D8">
      <w:pPr>
        <w:pStyle w:val="paragraph"/>
        <w:keepNext/>
        <w:spacing w:before="0" w:beforeAutospacing="0" w:after="200" w:afterAutospacing="0" w:line="264" w:lineRule="auto"/>
        <w:textAlignment w:val="baseline"/>
        <w:rPr>
          <w:rFonts w:ascii="Verdana" w:hAnsi="Verdana" w:cs="Segoe UI"/>
          <w:sz w:val="20"/>
          <w:szCs w:val="20"/>
          <w:lang w:val="ru-RU"/>
        </w:rPr>
      </w:pPr>
      <w:r w:rsidRPr="00C0073A">
        <w:rPr>
          <w:rFonts w:ascii="Verdana" w:hAnsi="Verdana"/>
          <w:sz w:val="20"/>
          <w:szCs w:val="20"/>
          <w:lang w:val="ru-RU"/>
        </w:rPr>
        <w:lastRenderedPageBreak/>
        <w:t>Дорожная карта была разработана в ходе консультаций, как это зафиксировано в документе:</w:t>
      </w:r>
    </w:p>
    <w:p w14:paraId="74391445" w14:textId="09D2CA02" w:rsidR="0015670F" w:rsidRPr="00C0073A" w:rsidRDefault="005331C3" w:rsidP="005331C3">
      <w:pPr>
        <w:pStyle w:val="paragraph"/>
        <w:spacing w:before="200" w:beforeAutospacing="0" w:after="12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ru-RU"/>
        </w:rPr>
      </w:pPr>
      <w:r w:rsidRPr="00C0073A">
        <w:rPr>
          <w:rFonts w:ascii="Verdana" w:hAnsi="Verdana" w:cs="Segoe UI"/>
          <w:sz w:val="20"/>
          <w:szCs w:val="20"/>
          <w:lang w:val="ru-RU"/>
        </w:rPr>
        <w:t>1)</w:t>
      </w:r>
      <w:r w:rsidRPr="00C0073A">
        <w:rPr>
          <w:rFonts w:ascii="Verdana" w:hAnsi="Verdana" w:cs="Segoe UI"/>
          <w:sz w:val="20"/>
          <w:szCs w:val="20"/>
          <w:lang w:val="ru-RU"/>
        </w:rPr>
        <w:tab/>
      </w:r>
      <w:r w:rsidR="001222F8" w:rsidRPr="00C0073A">
        <w:rPr>
          <w:rFonts w:ascii="Verdana" w:hAnsi="Verdana"/>
          <w:sz w:val="20"/>
          <w:szCs w:val="20"/>
          <w:lang w:val="ru-RU"/>
        </w:rPr>
        <w:t xml:space="preserve">Отчет Совместного семинара по </w:t>
      </w:r>
      <w:r w:rsidR="00425FDE">
        <w:rPr>
          <w:rFonts w:ascii="Verdana" w:hAnsi="Verdana"/>
          <w:sz w:val="20"/>
          <w:szCs w:val="20"/>
          <w:lang w:val="ru-RU"/>
        </w:rPr>
        <w:t>интеграции</w:t>
      </w:r>
      <w:r w:rsidR="001222F8" w:rsidRPr="00C0073A">
        <w:rPr>
          <w:rFonts w:ascii="Verdana" w:hAnsi="Verdana"/>
          <w:sz w:val="20"/>
          <w:szCs w:val="20"/>
          <w:lang w:val="ru-RU"/>
        </w:rPr>
        <w:t xml:space="preserve"> криосферы в Комп</w:t>
      </w:r>
      <w:r w:rsidR="00CF7A92">
        <w:rPr>
          <w:rFonts w:ascii="Verdana" w:hAnsi="Verdana"/>
          <w:sz w:val="20"/>
          <w:szCs w:val="20"/>
          <w:lang w:val="ru-RU"/>
        </w:rPr>
        <w:t>лексную систему обработки</w:t>
      </w:r>
      <w:r w:rsidR="001222F8" w:rsidRPr="00C0073A">
        <w:rPr>
          <w:rFonts w:ascii="Verdana" w:hAnsi="Verdana"/>
          <w:sz w:val="20"/>
          <w:szCs w:val="20"/>
          <w:lang w:val="ru-RU"/>
        </w:rPr>
        <w:t xml:space="preserve"> и прогнозирования ВМО (КСОПВ) Консультативной группы </w:t>
      </w:r>
      <w:r w:rsidR="00205284">
        <w:rPr>
          <w:rFonts w:ascii="Verdana" w:hAnsi="Verdana"/>
          <w:sz w:val="20"/>
          <w:szCs w:val="20"/>
          <w:lang w:val="ru-RU"/>
        </w:rPr>
        <w:t>—</w:t>
      </w:r>
      <w:r w:rsidR="001222F8" w:rsidRPr="00C0073A">
        <w:rPr>
          <w:rFonts w:ascii="Verdana" w:hAnsi="Verdana"/>
          <w:sz w:val="20"/>
          <w:szCs w:val="20"/>
          <w:lang w:val="ru-RU"/>
        </w:rPr>
        <w:t xml:space="preserve"> Глобальная служба криосферы (КГ-ГСК) и Постоянного комитета по обработке данных для прикладных аспектов моделирования и прогнозирования системы Земля (ПК-МПСЗ), 6</w:t>
      </w:r>
      <w:r w:rsidR="00205284">
        <w:rPr>
          <w:rFonts w:ascii="Verdana" w:hAnsi="Verdana"/>
          <w:sz w:val="20"/>
          <w:szCs w:val="20"/>
          <w:lang w:val="ru-RU"/>
        </w:rPr>
        <w:t>—</w:t>
      </w:r>
      <w:r w:rsidR="001222F8" w:rsidRPr="00C0073A">
        <w:rPr>
          <w:rFonts w:ascii="Verdana" w:hAnsi="Verdana"/>
          <w:sz w:val="20"/>
          <w:szCs w:val="20"/>
          <w:lang w:val="ru-RU"/>
        </w:rPr>
        <w:t>8</w:t>
      </w:r>
      <w:r w:rsidR="00205284">
        <w:rPr>
          <w:rFonts w:ascii="Verdana" w:hAnsi="Verdana"/>
          <w:sz w:val="20"/>
          <w:szCs w:val="20"/>
          <w:lang w:val="ru-RU"/>
        </w:rPr>
        <w:t> </w:t>
      </w:r>
      <w:r w:rsidR="001222F8" w:rsidRPr="00C0073A">
        <w:rPr>
          <w:rFonts w:ascii="Verdana" w:hAnsi="Verdana"/>
          <w:sz w:val="20"/>
          <w:szCs w:val="20"/>
          <w:lang w:val="ru-RU"/>
        </w:rPr>
        <w:t>марта 2023 г</w:t>
      </w:r>
      <w:r w:rsidR="002C7344">
        <w:rPr>
          <w:rFonts w:ascii="Verdana" w:hAnsi="Verdana"/>
          <w:sz w:val="20"/>
          <w:szCs w:val="20"/>
          <w:lang w:val="ru-RU"/>
        </w:rPr>
        <w:t>ода</w:t>
      </w:r>
      <w:r w:rsidR="001222F8" w:rsidRPr="00C0073A">
        <w:rPr>
          <w:rFonts w:ascii="Verdana" w:hAnsi="Verdana"/>
          <w:sz w:val="20"/>
          <w:szCs w:val="20"/>
          <w:lang w:val="ru-RU"/>
        </w:rPr>
        <w:t>, Осло (Норвегия);</w:t>
      </w:r>
    </w:p>
    <w:p w14:paraId="4CCB870A" w14:textId="5720365F" w:rsidR="0015670F" w:rsidRPr="00C0073A" w:rsidRDefault="005331C3" w:rsidP="005331C3">
      <w:pPr>
        <w:pStyle w:val="paragraph"/>
        <w:spacing w:before="200" w:beforeAutospacing="0" w:after="12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ru-RU"/>
        </w:rPr>
      </w:pPr>
      <w:r w:rsidRPr="00C0073A">
        <w:rPr>
          <w:rFonts w:ascii="Verdana" w:hAnsi="Verdana" w:cs="Segoe UI"/>
          <w:sz w:val="20"/>
          <w:szCs w:val="20"/>
          <w:lang w:val="ru-RU"/>
        </w:rPr>
        <w:t>2)</w:t>
      </w:r>
      <w:r w:rsidRPr="00C0073A">
        <w:rPr>
          <w:rFonts w:ascii="Verdana" w:hAnsi="Verdana" w:cs="Segoe UI"/>
          <w:sz w:val="20"/>
          <w:szCs w:val="20"/>
          <w:lang w:val="ru-RU"/>
        </w:rPr>
        <w:tab/>
      </w:r>
      <w:r w:rsidR="001222F8" w:rsidRPr="00C0073A">
        <w:rPr>
          <w:rFonts w:ascii="Verdana" w:hAnsi="Verdana"/>
          <w:sz w:val="20"/>
          <w:szCs w:val="20"/>
          <w:lang w:val="ru-RU"/>
        </w:rPr>
        <w:t>Отчет второго совещания КГ-ГСК, 27</w:t>
      </w:r>
      <w:r w:rsidR="002C7344">
        <w:rPr>
          <w:rFonts w:ascii="Verdana" w:hAnsi="Verdana"/>
          <w:sz w:val="20"/>
          <w:szCs w:val="20"/>
          <w:lang w:val="ru-RU"/>
        </w:rPr>
        <w:t>—</w:t>
      </w:r>
      <w:r w:rsidR="001222F8" w:rsidRPr="00C0073A">
        <w:rPr>
          <w:rFonts w:ascii="Verdana" w:hAnsi="Verdana"/>
          <w:sz w:val="20"/>
          <w:szCs w:val="20"/>
          <w:lang w:val="ru-RU"/>
        </w:rPr>
        <w:t>29</w:t>
      </w:r>
      <w:r w:rsidR="00205284">
        <w:rPr>
          <w:rFonts w:ascii="Verdana" w:hAnsi="Verdana"/>
          <w:sz w:val="20"/>
          <w:szCs w:val="20"/>
          <w:lang w:val="ru-RU"/>
        </w:rPr>
        <w:t> </w:t>
      </w:r>
      <w:r w:rsidR="001222F8" w:rsidRPr="00C0073A">
        <w:rPr>
          <w:rFonts w:ascii="Verdana" w:hAnsi="Verdana"/>
          <w:sz w:val="20"/>
          <w:szCs w:val="20"/>
          <w:lang w:val="ru-RU"/>
        </w:rPr>
        <w:t>февраля 2024 г</w:t>
      </w:r>
      <w:r w:rsidR="002C7344">
        <w:rPr>
          <w:rFonts w:ascii="Verdana" w:hAnsi="Verdana"/>
          <w:sz w:val="20"/>
          <w:szCs w:val="20"/>
          <w:lang w:val="ru-RU"/>
        </w:rPr>
        <w:t>ода</w:t>
      </w:r>
      <w:r w:rsidR="001222F8" w:rsidRPr="00C0073A">
        <w:rPr>
          <w:rFonts w:ascii="Verdana" w:hAnsi="Verdana"/>
          <w:sz w:val="20"/>
          <w:szCs w:val="20"/>
          <w:lang w:val="ru-RU"/>
        </w:rPr>
        <w:t>, Анкоридж, Аляска (США);</w:t>
      </w:r>
    </w:p>
    <w:p w14:paraId="37085ABB" w14:textId="4C2589B1" w:rsidR="00526907" w:rsidRPr="005331C3" w:rsidRDefault="005331C3" w:rsidP="005331C3">
      <w:pPr>
        <w:pStyle w:val="paragraph"/>
        <w:spacing w:before="200" w:beforeAutospacing="0" w:after="120" w:afterAutospacing="0"/>
        <w:ind w:left="567" w:hanging="567"/>
        <w:textAlignment w:val="baseline"/>
        <w:rPr>
          <w:rStyle w:val="eop"/>
          <w:rFonts w:ascii="Verdana" w:hAnsi="Verdana" w:cs="Segoe UI"/>
          <w:sz w:val="20"/>
          <w:szCs w:val="20"/>
          <w:lang w:val="ru-RU"/>
          <w:rPrChange w:id="3" w:author="Helena Sidorenkova" w:date="2024-04-16T21:11:00Z">
            <w:rPr>
              <w:rStyle w:val="eop"/>
              <w:rFonts w:ascii="Verdana" w:hAnsi="Verdana" w:cs="Segoe UI"/>
              <w:sz w:val="20"/>
              <w:szCs w:val="20"/>
            </w:rPr>
          </w:rPrChange>
        </w:rPr>
      </w:pPr>
      <w:r w:rsidRPr="005331C3">
        <w:rPr>
          <w:rStyle w:val="eop"/>
          <w:rFonts w:ascii="Verdana" w:hAnsi="Verdana" w:cs="Segoe UI"/>
          <w:sz w:val="20"/>
          <w:szCs w:val="20"/>
          <w:lang w:val="ru-RU"/>
          <w:rPrChange w:id="4" w:author="Helena Sidorenkova" w:date="2024-04-16T21:11:00Z">
            <w:rPr>
              <w:rStyle w:val="eop"/>
              <w:rFonts w:ascii="Verdana" w:hAnsi="Verdana" w:cs="Segoe UI"/>
              <w:sz w:val="20"/>
              <w:szCs w:val="20"/>
            </w:rPr>
          </w:rPrChange>
        </w:rPr>
        <w:t>3)</w:t>
      </w:r>
      <w:r w:rsidRPr="005331C3">
        <w:rPr>
          <w:rStyle w:val="eop"/>
          <w:rFonts w:ascii="Verdana" w:hAnsi="Verdana" w:cs="Segoe UI"/>
          <w:sz w:val="20"/>
          <w:szCs w:val="20"/>
          <w:lang w:val="ru-RU"/>
          <w:rPrChange w:id="5" w:author="Helena Sidorenkova" w:date="2024-04-16T21:11:00Z">
            <w:rPr>
              <w:rStyle w:val="eop"/>
              <w:rFonts w:ascii="Verdana" w:hAnsi="Verdana" w:cs="Segoe UI"/>
              <w:sz w:val="20"/>
              <w:szCs w:val="20"/>
            </w:rPr>
          </w:rPrChange>
        </w:rPr>
        <w:tab/>
      </w:r>
      <w:r w:rsidR="00526907" w:rsidRPr="00C0073A">
        <w:rPr>
          <w:rFonts w:ascii="Verdana" w:hAnsi="Verdana"/>
          <w:sz w:val="20"/>
          <w:szCs w:val="20"/>
          <w:lang w:val="ru-RU"/>
        </w:rPr>
        <w:t>Отчет тринадцатого совещания Группы экспертов Исполнительного совета по полярным и высокогорным наблюдениям, исследовательской деятельности и обслуживанию (ПВНИДО-2024), 13</w:t>
      </w:r>
      <w:r w:rsidR="00205284">
        <w:rPr>
          <w:rFonts w:ascii="Verdana" w:hAnsi="Verdana"/>
          <w:sz w:val="20"/>
          <w:szCs w:val="20"/>
          <w:lang w:val="ru-RU"/>
        </w:rPr>
        <w:t>—</w:t>
      </w:r>
      <w:r w:rsidR="00526907" w:rsidRPr="00C0073A">
        <w:rPr>
          <w:rFonts w:ascii="Verdana" w:hAnsi="Verdana"/>
          <w:sz w:val="20"/>
          <w:szCs w:val="20"/>
          <w:lang w:val="ru-RU"/>
        </w:rPr>
        <w:t>15 февраля 2024 г</w:t>
      </w:r>
      <w:r w:rsidR="00DB483A">
        <w:rPr>
          <w:rFonts w:ascii="Verdana" w:hAnsi="Verdana"/>
          <w:sz w:val="20"/>
          <w:szCs w:val="20"/>
          <w:lang w:val="ru-RU"/>
        </w:rPr>
        <w:t>ода</w:t>
      </w:r>
      <w:r w:rsidR="00526907" w:rsidRPr="00C0073A">
        <w:rPr>
          <w:rFonts w:ascii="Verdana" w:hAnsi="Verdana"/>
          <w:sz w:val="20"/>
          <w:szCs w:val="20"/>
          <w:lang w:val="ru-RU"/>
        </w:rPr>
        <w:t>, Осло (Норвегия);</w:t>
      </w:r>
    </w:p>
    <w:p w14:paraId="111DFF18" w14:textId="19938A18" w:rsidR="0015670F" w:rsidRPr="004D76F1" w:rsidRDefault="005331C3" w:rsidP="005331C3">
      <w:pPr>
        <w:pStyle w:val="paragraph"/>
        <w:spacing w:before="200" w:beforeAutospacing="0" w:after="12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ru-RU"/>
        </w:rPr>
      </w:pPr>
      <w:r w:rsidRPr="004D76F1">
        <w:rPr>
          <w:rFonts w:ascii="Verdana" w:hAnsi="Verdana" w:cs="Segoe UI"/>
          <w:sz w:val="20"/>
          <w:szCs w:val="20"/>
          <w:lang w:val="ru-RU"/>
        </w:rPr>
        <w:t>4)</w:t>
      </w:r>
      <w:r w:rsidRPr="004D76F1">
        <w:rPr>
          <w:rFonts w:ascii="Verdana" w:hAnsi="Verdana" w:cs="Segoe UI"/>
          <w:sz w:val="20"/>
          <w:szCs w:val="20"/>
          <w:lang w:val="ru-RU"/>
        </w:rPr>
        <w:tab/>
      </w:r>
      <w:r w:rsidR="001222F8" w:rsidRPr="004D76F1">
        <w:rPr>
          <w:rFonts w:ascii="Verdana" w:hAnsi="Verdana"/>
          <w:sz w:val="20"/>
          <w:szCs w:val="20"/>
          <w:lang w:val="ru-RU"/>
        </w:rPr>
        <w:t>Отчет Семинара РА II по региональным аспектам Интегрированной глобальной системы наблюдений ВМО (ИГСНВ), 25</w:t>
      </w:r>
      <w:r w:rsidR="00205284">
        <w:rPr>
          <w:rFonts w:ascii="Verdana" w:hAnsi="Verdana"/>
          <w:sz w:val="20"/>
          <w:szCs w:val="20"/>
          <w:lang w:val="ru-RU"/>
        </w:rPr>
        <w:t>—</w:t>
      </w:r>
      <w:r w:rsidR="001222F8" w:rsidRPr="004D76F1">
        <w:rPr>
          <w:rFonts w:ascii="Verdana" w:hAnsi="Verdana"/>
          <w:sz w:val="20"/>
          <w:szCs w:val="20"/>
          <w:lang w:val="ru-RU"/>
        </w:rPr>
        <w:t>29 ноября 2023 г</w:t>
      </w:r>
      <w:r w:rsidR="00DB483A">
        <w:rPr>
          <w:rFonts w:ascii="Verdana" w:hAnsi="Verdana"/>
          <w:sz w:val="20"/>
          <w:szCs w:val="20"/>
          <w:lang w:val="ru-RU"/>
        </w:rPr>
        <w:t>ода</w:t>
      </w:r>
      <w:r w:rsidR="001222F8" w:rsidRPr="004D76F1">
        <w:rPr>
          <w:rFonts w:ascii="Verdana" w:hAnsi="Verdana"/>
          <w:sz w:val="20"/>
          <w:szCs w:val="20"/>
          <w:lang w:val="ru-RU"/>
        </w:rPr>
        <w:t>, Пекин (Китай).</w:t>
      </w:r>
    </w:p>
    <w:p w14:paraId="46CFFF9B" w14:textId="47DC1157" w:rsidR="002B1E2B" w:rsidRPr="00C0073A" w:rsidRDefault="0034138E" w:rsidP="00DB483A">
      <w:pPr>
        <w:pStyle w:val="WMOBodyText"/>
        <w:spacing w:before="200"/>
        <w:ind w:left="567" w:hanging="567"/>
        <w:jc w:val="center"/>
        <w:rPr>
          <w:lang w:val="ru-RU"/>
        </w:rPr>
      </w:pPr>
      <w:r w:rsidRPr="00C0073A">
        <w:rPr>
          <w:lang w:val="ru-RU"/>
        </w:rPr>
        <w:t>_______________</w:t>
      </w:r>
    </w:p>
    <w:p w14:paraId="348DA684" w14:textId="77777777" w:rsidR="0037222D" w:rsidRPr="00D76905" w:rsidRDefault="0037222D" w:rsidP="0037222D">
      <w:pPr>
        <w:pStyle w:val="Heading2"/>
        <w:pageBreakBefore/>
        <w:rPr>
          <w:lang w:val="ru-RU"/>
        </w:rPr>
      </w:pPr>
      <w:bookmarkStart w:id="6" w:name="_Дополнение_к_проекту"/>
      <w:bookmarkStart w:id="7" w:name="annex"/>
      <w:bookmarkEnd w:id="6"/>
      <w:r w:rsidRPr="00D76905">
        <w:rPr>
          <w:lang w:val="ru-RU"/>
        </w:rPr>
        <w:lastRenderedPageBreak/>
        <w:t>Дополнение к проекту решения 8.4(5)/1 (ИНФКОМ-3)</w:t>
      </w:r>
      <w:bookmarkEnd w:id="7"/>
    </w:p>
    <w:p w14:paraId="3939DB30" w14:textId="5FCA8530" w:rsidR="00681299" w:rsidRPr="00D76905" w:rsidRDefault="00386716" w:rsidP="00106B33">
      <w:pPr>
        <w:pStyle w:val="Heading2"/>
        <w:rPr>
          <w:lang w:val="ru-RU"/>
        </w:rPr>
      </w:pPr>
      <w:r w:rsidRPr="00D76905">
        <w:rPr>
          <w:lang w:val="ru-RU"/>
        </w:rPr>
        <w:t xml:space="preserve">Дорожная карта по </w:t>
      </w:r>
      <w:r w:rsidR="00C320E7">
        <w:rPr>
          <w:lang w:val="ru-RU"/>
        </w:rPr>
        <w:t>интеграции</w:t>
      </w:r>
      <w:r w:rsidRPr="00D76905">
        <w:rPr>
          <w:lang w:val="ru-RU"/>
        </w:rPr>
        <w:t xml:space="preserve"> информации и продукции по криосфере в Комплексную систему обр</w:t>
      </w:r>
      <w:r w:rsidR="00CF7A92" w:rsidRPr="00D76905">
        <w:rPr>
          <w:lang w:val="ru-RU"/>
        </w:rPr>
        <w:t>аботки</w:t>
      </w:r>
      <w:r w:rsidRPr="00D76905">
        <w:rPr>
          <w:lang w:val="ru-RU"/>
        </w:rPr>
        <w:t xml:space="preserve"> и прогнозирования ВМО</w:t>
      </w:r>
    </w:p>
    <w:p w14:paraId="7B9A93FB" w14:textId="6749E999" w:rsidR="00681299" w:rsidRPr="00B02A6F" w:rsidRDefault="005331C3" w:rsidP="005331C3">
      <w:pPr>
        <w:pStyle w:val="Heading3"/>
        <w:tabs>
          <w:tab w:val="clear" w:pos="1134"/>
        </w:tabs>
        <w:spacing w:before="600" w:after="120"/>
        <w:ind w:left="1134" w:hanging="1134"/>
      </w:pPr>
      <w:bookmarkStart w:id="8" w:name="_Hlk145515240"/>
      <w:r w:rsidRPr="00B02A6F">
        <w:t>1.</w:t>
      </w:r>
      <w:r w:rsidRPr="00B02A6F">
        <w:tab/>
      </w:r>
      <w:r w:rsidR="00681299">
        <w:rPr>
          <w:lang w:val="ru-RU"/>
        </w:rPr>
        <w:t>Справочная информация</w:t>
      </w:r>
    </w:p>
    <w:p w14:paraId="742BF253" w14:textId="425D2853" w:rsidR="00217416" w:rsidRPr="00C0073A" w:rsidRDefault="00BD4D7F" w:rsidP="00E94980">
      <w:pPr>
        <w:pStyle w:val="paragraph"/>
        <w:spacing w:before="200" w:beforeAutospacing="0" w:after="0" w:afterAutospacing="0"/>
        <w:textAlignment w:val="baseline"/>
        <w:rPr>
          <w:rFonts w:ascii="Verdana" w:eastAsia="Calibri" w:hAnsi="Verdana" w:cs="Calibri"/>
          <w:sz w:val="20"/>
          <w:szCs w:val="20"/>
          <w:lang w:val="ru-RU"/>
        </w:rPr>
      </w:pPr>
      <w:r>
        <w:rPr>
          <w:rFonts w:ascii="Verdana" w:hAnsi="Verdana"/>
          <w:color w:val="17365D" w:themeColor="text2" w:themeShade="BF"/>
          <w:sz w:val="20"/>
          <w:szCs w:val="20"/>
          <w:lang w:val="ru-RU"/>
        </w:rPr>
        <w:t xml:space="preserve">В </w:t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р</w:t>
        </w:r>
        <w:r w:rsidR="00F04E4F" w:rsidRPr="00D76905">
          <w:rPr>
            <w:rStyle w:val="Hyperlink"/>
            <w:rFonts w:ascii="Verdana" w:hAnsi="Verdana"/>
            <w:sz w:val="20"/>
            <w:szCs w:val="20"/>
            <w:lang w:val="ru-RU"/>
          </w:rPr>
          <w:t>езолюци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и</w:t>
        </w:r>
        <w:r w:rsidR="00F04E4F" w:rsidRPr="00D7690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6 (Кг-19)</w:t>
        </w:r>
      </w:hyperlink>
      <w:r w:rsidR="00F04E4F" w:rsidRPr="00C0073A">
        <w:rPr>
          <w:rFonts w:ascii="Verdana" w:hAnsi="Verdana"/>
          <w:sz w:val="20"/>
          <w:szCs w:val="20"/>
          <w:lang w:val="ru-RU"/>
        </w:rPr>
        <w:t xml:space="preserve"> </w:t>
      </w:r>
      <w:r w:rsidR="00D76905">
        <w:rPr>
          <w:rFonts w:ascii="Verdana" w:hAnsi="Verdana"/>
          <w:sz w:val="20"/>
          <w:szCs w:val="20"/>
          <w:lang w:val="ru-RU"/>
        </w:rPr>
        <w:t>«</w:t>
      </w:r>
      <w:r w:rsidR="00F04E4F" w:rsidRPr="00C0073A">
        <w:rPr>
          <w:rFonts w:ascii="Verdana" w:hAnsi="Verdana"/>
          <w:sz w:val="20"/>
          <w:szCs w:val="20"/>
          <w:lang w:val="ru-RU"/>
        </w:rPr>
        <w:t>Приоритет</w:t>
      </w:r>
      <w:r w:rsidR="00750B23">
        <w:rPr>
          <w:rFonts w:ascii="Verdana" w:hAnsi="Verdana"/>
          <w:sz w:val="20"/>
          <w:szCs w:val="20"/>
          <w:lang w:val="ru-RU"/>
        </w:rPr>
        <w:t>ные задачи</w:t>
      </w:r>
      <w:r w:rsidR="00F04E4F" w:rsidRPr="00C0073A">
        <w:rPr>
          <w:rFonts w:ascii="Verdana" w:hAnsi="Verdana"/>
          <w:sz w:val="20"/>
          <w:szCs w:val="20"/>
          <w:lang w:val="ru-RU"/>
        </w:rPr>
        <w:t xml:space="preserve"> </w:t>
      </w:r>
      <w:r w:rsidR="00750B23">
        <w:rPr>
          <w:rFonts w:ascii="Verdana" w:hAnsi="Verdana"/>
          <w:sz w:val="20"/>
          <w:szCs w:val="20"/>
          <w:lang w:val="ru-RU"/>
        </w:rPr>
        <w:t>в свете</w:t>
      </w:r>
      <w:r w:rsidR="00F04E4F" w:rsidRPr="00C0073A">
        <w:rPr>
          <w:rFonts w:ascii="Verdana" w:hAnsi="Verdana"/>
          <w:sz w:val="20"/>
          <w:szCs w:val="20"/>
          <w:lang w:val="ru-RU"/>
        </w:rPr>
        <w:t xml:space="preserve"> глобального и регионального воздействия изменений в криосфере</w:t>
      </w:r>
      <w:r w:rsidR="00750B23">
        <w:rPr>
          <w:rFonts w:ascii="Verdana" w:hAnsi="Verdana"/>
          <w:sz w:val="20"/>
          <w:szCs w:val="20"/>
          <w:lang w:val="ru-RU"/>
        </w:rPr>
        <w:t>»</w:t>
      </w:r>
      <w:r w:rsidR="00F04E4F" w:rsidRPr="00C0073A">
        <w:rPr>
          <w:rFonts w:ascii="Verdana" w:hAnsi="Verdana"/>
          <w:sz w:val="20"/>
          <w:szCs w:val="20"/>
          <w:lang w:val="ru-RU"/>
        </w:rPr>
        <w:t xml:space="preserve"> согласова</w:t>
      </w:r>
      <w:r w:rsidR="00750B23">
        <w:rPr>
          <w:rFonts w:ascii="Verdana" w:hAnsi="Verdana"/>
          <w:sz w:val="20"/>
          <w:szCs w:val="20"/>
          <w:lang w:val="ru-RU"/>
        </w:rPr>
        <w:t>ны</w:t>
      </w:r>
      <w:r w:rsidR="00F04E4F" w:rsidRPr="00C0073A">
        <w:rPr>
          <w:rFonts w:ascii="Verdana" w:hAnsi="Verdana"/>
          <w:sz w:val="20"/>
          <w:szCs w:val="20"/>
          <w:lang w:val="ru-RU"/>
        </w:rPr>
        <w:t xml:space="preserve"> пять приоритетных задач для решения проблем глобального и регионального воздействия изменений в криосфере, чтобы обеспечить устойчивую и справедливую поддержку Членам в понимании</w:t>
      </w:r>
      <w:r w:rsidR="00E43E7A" w:rsidRPr="00E43E7A">
        <w:rPr>
          <w:rFonts w:ascii="Verdana" w:hAnsi="Verdana"/>
          <w:sz w:val="20"/>
          <w:szCs w:val="20"/>
          <w:lang w:val="ru-RU"/>
        </w:rPr>
        <w:t xml:space="preserve"> </w:t>
      </w:r>
      <w:r w:rsidR="00BF0EAD" w:rsidRPr="00C0073A">
        <w:rPr>
          <w:rFonts w:ascii="Verdana" w:hAnsi="Verdana"/>
          <w:sz w:val="20"/>
          <w:szCs w:val="20"/>
          <w:lang w:val="ru-RU"/>
        </w:rPr>
        <w:t xml:space="preserve">глобального и регионального воздействия </w:t>
      </w:r>
      <w:r w:rsidR="00E43E7A" w:rsidRPr="00C0073A">
        <w:rPr>
          <w:rFonts w:ascii="Verdana" w:hAnsi="Verdana"/>
          <w:sz w:val="20"/>
          <w:szCs w:val="20"/>
          <w:lang w:val="ru-RU"/>
        </w:rPr>
        <w:t>необратимых изменений в криосфере</w:t>
      </w:r>
      <w:r w:rsidR="00934712">
        <w:rPr>
          <w:rFonts w:ascii="Verdana" w:hAnsi="Verdana"/>
          <w:sz w:val="20"/>
          <w:szCs w:val="20"/>
          <w:lang w:val="ru-RU"/>
        </w:rPr>
        <w:t>,</w:t>
      </w:r>
      <w:r w:rsidR="00E43E7A" w:rsidRPr="00C0073A">
        <w:rPr>
          <w:rFonts w:ascii="Verdana" w:hAnsi="Verdana"/>
          <w:sz w:val="20"/>
          <w:szCs w:val="20"/>
          <w:lang w:val="ru-RU"/>
        </w:rPr>
        <w:t xml:space="preserve"> их последующи</w:t>
      </w:r>
      <w:r w:rsidR="00832FF4">
        <w:rPr>
          <w:rFonts w:ascii="Verdana" w:hAnsi="Verdana"/>
          <w:sz w:val="20"/>
          <w:szCs w:val="20"/>
          <w:lang w:val="ru-RU"/>
        </w:rPr>
        <w:t>х</w:t>
      </w:r>
      <w:r w:rsidR="00E43E7A" w:rsidRPr="00C0073A">
        <w:rPr>
          <w:rFonts w:ascii="Verdana" w:hAnsi="Verdana"/>
          <w:sz w:val="20"/>
          <w:szCs w:val="20"/>
          <w:lang w:val="ru-RU"/>
        </w:rPr>
        <w:t xml:space="preserve"> последстви</w:t>
      </w:r>
      <w:r w:rsidR="00832FF4">
        <w:rPr>
          <w:rFonts w:ascii="Verdana" w:hAnsi="Verdana"/>
          <w:sz w:val="20"/>
          <w:szCs w:val="20"/>
          <w:lang w:val="ru-RU"/>
        </w:rPr>
        <w:t>й</w:t>
      </w:r>
      <w:r w:rsidR="00E43E7A" w:rsidRPr="00C0073A">
        <w:rPr>
          <w:rFonts w:ascii="Verdana" w:hAnsi="Verdana"/>
          <w:sz w:val="20"/>
          <w:szCs w:val="20"/>
          <w:lang w:val="ru-RU"/>
        </w:rPr>
        <w:t xml:space="preserve"> и повышенно</w:t>
      </w:r>
      <w:r w:rsidR="00832FF4">
        <w:rPr>
          <w:rFonts w:ascii="Verdana" w:hAnsi="Verdana"/>
          <w:sz w:val="20"/>
          <w:szCs w:val="20"/>
          <w:lang w:val="ru-RU"/>
        </w:rPr>
        <w:t>го</w:t>
      </w:r>
      <w:r w:rsidR="00E43E7A" w:rsidRPr="00C0073A">
        <w:rPr>
          <w:rFonts w:ascii="Verdana" w:hAnsi="Verdana"/>
          <w:sz w:val="20"/>
          <w:szCs w:val="20"/>
          <w:lang w:val="ru-RU"/>
        </w:rPr>
        <w:t xml:space="preserve"> риск</w:t>
      </w:r>
      <w:r w:rsidR="00832FF4">
        <w:rPr>
          <w:rFonts w:ascii="Verdana" w:hAnsi="Verdana"/>
          <w:sz w:val="20"/>
          <w:szCs w:val="20"/>
          <w:lang w:val="ru-RU"/>
        </w:rPr>
        <w:t>а</w:t>
      </w:r>
      <w:r w:rsidR="00E43E7A" w:rsidRPr="00C0073A">
        <w:rPr>
          <w:rFonts w:ascii="Verdana" w:hAnsi="Verdana"/>
          <w:sz w:val="20"/>
          <w:szCs w:val="20"/>
          <w:lang w:val="ru-RU"/>
        </w:rPr>
        <w:t xml:space="preserve"> бедствий</w:t>
      </w:r>
      <w:r w:rsidR="00F04E4F" w:rsidRPr="00C0073A">
        <w:rPr>
          <w:rFonts w:ascii="Verdana" w:hAnsi="Verdana"/>
          <w:sz w:val="20"/>
          <w:szCs w:val="20"/>
          <w:lang w:val="ru-RU"/>
        </w:rPr>
        <w:t>, реагировании</w:t>
      </w:r>
      <w:r w:rsidR="00832FF4">
        <w:rPr>
          <w:rFonts w:ascii="Verdana" w:hAnsi="Verdana"/>
          <w:sz w:val="20"/>
          <w:szCs w:val="20"/>
          <w:lang w:val="ru-RU"/>
        </w:rPr>
        <w:t xml:space="preserve"> на них</w:t>
      </w:r>
      <w:r w:rsidR="00F04E4F" w:rsidRPr="00C0073A">
        <w:rPr>
          <w:rFonts w:ascii="Verdana" w:hAnsi="Verdana"/>
          <w:sz w:val="20"/>
          <w:szCs w:val="20"/>
          <w:lang w:val="ru-RU"/>
        </w:rPr>
        <w:t xml:space="preserve">, смягчении </w:t>
      </w:r>
      <w:r w:rsidR="00832FF4">
        <w:rPr>
          <w:rFonts w:ascii="Verdana" w:hAnsi="Verdana"/>
          <w:sz w:val="20"/>
          <w:szCs w:val="20"/>
          <w:lang w:val="ru-RU"/>
        </w:rPr>
        <w:t xml:space="preserve">их последствий </w:t>
      </w:r>
      <w:r w:rsidR="00F04E4F" w:rsidRPr="00C0073A">
        <w:rPr>
          <w:rFonts w:ascii="Verdana" w:hAnsi="Verdana"/>
          <w:sz w:val="20"/>
          <w:szCs w:val="20"/>
          <w:lang w:val="ru-RU"/>
        </w:rPr>
        <w:t>и адаптации к</w:t>
      </w:r>
      <w:r w:rsidR="00832FF4">
        <w:rPr>
          <w:rFonts w:ascii="Verdana" w:hAnsi="Verdana"/>
          <w:sz w:val="20"/>
          <w:szCs w:val="20"/>
          <w:lang w:val="ru-RU"/>
        </w:rPr>
        <w:t xml:space="preserve"> ним</w:t>
      </w:r>
      <w:r w:rsidR="00CF7A92">
        <w:rPr>
          <w:rFonts w:ascii="Verdana" w:hAnsi="Verdana"/>
          <w:sz w:val="20"/>
          <w:szCs w:val="20"/>
          <w:lang w:val="ru-RU"/>
        </w:rPr>
        <w:t>. Комплексная система обработки</w:t>
      </w:r>
      <w:r w:rsidR="00C0073A">
        <w:rPr>
          <w:rFonts w:ascii="Verdana" w:hAnsi="Verdana"/>
          <w:sz w:val="20"/>
          <w:szCs w:val="20"/>
          <w:lang w:val="ru-RU"/>
        </w:rPr>
        <w:t xml:space="preserve"> </w:t>
      </w:r>
      <w:r w:rsidR="00F04E4F" w:rsidRPr="00C0073A">
        <w:rPr>
          <w:rFonts w:ascii="Verdana" w:hAnsi="Verdana"/>
          <w:sz w:val="20"/>
          <w:szCs w:val="20"/>
          <w:lang w:val="ru-RU"/>
        </w:rPr>
        <w:t>и прогнозирования ВМО (КСОПВ) является эффективным механизмом для удовлетворения возникающих потребностей в информации о криосфере благодаря постоянному вкладу центров КСОПВ на глобальном и региональном уровнях.</w:t>
      </w:r>
    </w:p>
    <w:p w14:paraId="54FC5AF4" w14:textId="4BB19C9F" w:rsidR="00681299" w:rsidRPr="007C056E" w:rsidRDefault="00975241" w:rsidP="00E94980">
      <w:pPr>
        <w:pStyle w:val="WMOBodyText"/>
        <w:spacing w:before="200" w:after="120"/>
        <w:rPr>
          <w:lang w:val="ru-RU"/>
        </w:rPr>
      </w:pPr>
      <w:r>
        <w:rPr>
          <w:lang w:val="ru-RU"/>
        </w:rPr>
        <w:t xml:space="preserve">Настоящая дорожная карта по </w:t>
      </w:r>
      <w:r w:rsidR="00C320E7">
        <w:rPr>
          <w:lang w:val="ru-RU"/>
        </w:rPr>
        <w:t>интеграции</w:t>
      </w:r>
      <w:r w:rsidR="00A7574D">
        <w:rPr>
          <w:lang w:val="ru-RU"/>
        </w:rPr>
        <w:t xml:space="preserve"> </w:t>
      </w:r>
      <w:r>
        <w:rPr>
          <w:lang w:val="ru-RU"/>
        </w:rPr>
        <w:t>продукции по криосфере в КСОПВ была разработана в ходе консультаций между Консультативной группой по Глобальной службе криосферы (КГ-ГСК) и Постоянным комитетом по обработке данных для прикладных аспектов моделирования и прогнозирования системы Земля (ПК-МПСЗ), что отражено в отчете совместного семинара, проведенного 6</w:t>
      </w:r>
      <w:r w:rsidR="00A7574D">
        <w:rPr>
          <w:lang w:val="ru-RU"/>
        </w:rPr>
        <w:t>—</w:t>
      </w:r>
      <w:r>
        <w:rPr>
          <w:lang w:val="ru-RU"/>
        </w:rPr>
        <w:t>8 марта 2023 года в Осло, Норвегия, и в последующей работе КГ-ГСК. Дорожная карта направлена на удовлетворение потребностей в информа</w:t>
      </w:r>
      <w:r w:rsidR="00FA1FE8">
        <w:rPr>
          <w:lang w:val="ru-RU"/>
        </w:rPr>
        <w:t>ции, определенных в резолюции 6 </w:t>
      </w:r>
      <w:r>
        <w:rPr>
          <w:lang w:val="ru-RU"/>
        </w:rPr>
        <w:t>(Кг-19).</w:t>
      </w:r>
    </w:p>
    <w:p w14:paraId="703A25C5" w14:textId="60FBF8DF" w:rsidR="00517E86" w:rsidRPr="00EF7ED9" w:rsidRDefault="00975241" w:rsidP="00E94980">
      <w:pPr>
        <w:pStyle w:val="WMOBodyText"/>
        <w:spacing w:before="200" w:after="120"/>
        <w:rPr>
          <w:rFonts w:eastAsia="Calibri" w:cs="Calibri"/>
          <w:lang w:val="ru-RU"/>
        </w:rPr>
      </w:pPr>
      <w:r>
        <w:rPr>
          <w:lang w:val="ru-RU"/>
        </w:rPr>
        <w:t xml:space="preserve">Поскольку многие из потенциальных видов продукции все еще находятся в области исследований, </w:t>
      </w:r>
      <w:r w:rsidR="007B25F6">
        <w:rPr>
          <w:lang w:val="ru-RU"/>
        </w:rPr>
        <w:t>данная</w:t>
      </w:r>
      <w:r>
        <w:rPr>
          <w:lang w:val="ru-RU"/>
        </w:rPr>
        <w:t xml:space="preserve"> дорожная карта включает в себя рекомендации высокого уровня для пилотных проектов</w:t>
      </w:r>
      <w:r w:rsidR="00FD7620">
        <w:rPr>
          <w:lang w:val="ru-RU"/>
        </w:rPr>
        <w:t xml:space="preserve"> в соответствии с</w:t>
      </w:r>
      <w:r w:rsidR="00DA4C79">
        <w:rPr>
          <w:lang w:val="ru-RU"/>
        </w:rPr>
        <w:t xml:space="preserve">о Структурой сотрудничества </w:t>
      </w:r>
      <w:r>
        <w:rPr>
          <w:lang w:val="ru-RU"/>
        </w:rPr>
        <w:t xml:space="preserve">для бесшовной </w:t>
      </w:r>
      <w:r w:rsidR="00CE7D8F">
        <w:rPr>
          <w:lang w:val="ru-RU"/>
        </w:rPr>
        <w:t>г</w:t>
      </w:r>
      <w:r>
        <w:rPr>
          <w:lang w:val="ru-RU"/>
        </w:rPr>
        <w:t>лобальной системы обработки данных и прогнозирования (</w:t>
      </w:r>
      <w:hyperlink r:id="rId19" w:anchor="page=226&amp;viewer=picture&amp;o=bookmark&amp;n=0&amp;q=" w:history="1">
        <w:r w:rsidR="00A15192">
          <w:rPr>
            <w:rStyle w:val="Hyperlink"/>
            <w:lang w:val="ru-RU"/>
          </w:rPr>
          <w:t>р</w:t>
        </w:r>
        <w:r w:rsidRPr="007B49E0">
          <w:rPr>
            <w:rStyle w:val="Hyperlink"/>
            <w:lang w:val="ru-RU"/>
          </w:rPr>
          <w:t>езолюция 58 (К</w:t>
        </w:r>
        <w:r w:rsidR="00A15192">
          <w:rPr>
            <w:rStyle w:val="Hyperlink"/>
            <w:lang w:val="ru-RU"/>
          </w:rPr>
          <w:t>г</w:t>
        </w:r>
        <w:r w:rsidR="00A15192">
          <w:rPr>
            <w:rStyle w:val="Hyperlink"/>
            <w:lang w:val="ru-RU"/>
          </w:rPr>
          <w:noBreakHyphen/>
        </w:r>
        <w:r w:rsidRPr="007B49E0">
          <w:rPr>
            <w:rStyle w:val="Hyperlink"/>
            <w:lang w:val="ru-RU"/>
          </w:rPr>
          <w:t>18</w:t>
        </w:r>
      </w:hyperlink>
      <w:r>
        <w:rPr>
          <w:lang w:val="ru-RU"/>
        </w:rPr>
        <w:t xml:space="preserve">)). </w:t>
      </w:r>
    </w:p>
    <w:p w14:paraId="01C7DC53" w14:textId="0EFBD21C" w:rsidR="00681299" w:rsidRPr="00EF7ED9" w:rsidRDefault="00681299" w:rsidP="00E94980">
      <w:pPr>
        <w:pStyle w:val="WMOBodyText"/>
        <w:spacing w:before="200" w:after="120"/>
        <w:rPr>
          <w:lang w:val="ru-RU"/>
        </w:rPr>
      </w:pPr>
      <w:r>
        <w:rPr>
          <w:lang w:val="ru-RU"/>
        </w:rPr>
        <w:t>Практическая реализация этой дорожной карты является совместной ответственностью КГ-ГСК и ПК-МПСЗ и потребует тесного взаимодействия с партнерами и другими программами.</w:t>
      </w:r>
    </w:p>
    <w:p w14:paraId="6B5C030A" w14:textId="55A09674" w:rsidR="00681299" w:rsidRPr="00EF7ED9" w:rsidRDefault="00681299" w:rsidP="00E94980">
      <w:pPr>
        <w:pStyle w:val="WMOBodyText"/>
        <w:spacing w:before="200" w:after="120"/>
        <w:rPr>
          <w:rFonts w:eastAsia="Calibri" w:cs="Calibri"/>
          <w:lang w:val="ru-RU"/>
        </w:rPr>
      </w:pPr>
      <w:r>
        <w:rPr>
          <w:lang w:val="ru-RU"/>
        </w:rPr>
        <w:t xml:space="preserve">Как только </w:t>
      </w:r>
      <w:r w:rsidR="00C720D8">
        <w:rPr>
          <w:lang w:val="ru-RU"/>
        </w:rPr>
        <w:t>эти</w:t>
      </w:r>
      <w:r>
        <w:rPr>
          <w:lang w:val="ru-RU"/>
        </w:rPr>
        <w:t xml:space="preserve"> виды продукции станут доступными, они будут распространяться в качестве основных или настоятельно рекомендуемых, в том числе через сеть арктических региональных климатических центров (арктическая сеть РКЦ), сеть региональных климатических центров третьего полюса (</w:t>
      </w:r>
      <w:r w:rsidR="00DB7C0E">
        <w:rPr>
          <w:lang w:val="ru-RU"/>
        </w:rPr>
        <w:t xml:space="preserve">сеть </w:t>
      </w:r>
      <w:r w:rsidR="007B49E0" w:rsidRPr="007B49E0">
        <w:rPr>
          <w:lang w:val="ru-RU"/>
        </w:rPr>
        <w:t>РКЦТП</w:t>
      </w:r>
      <w:r>
        <w:rPr>
          <w:lang w:val="ru-RU"/>
        </w:rPr>
        <w:t>), будущую сеть антарктических региональных климатических центров (антарктическая сеть РКЦ) и другие механизмы.</w:t>
      </w:r>
    </w:p>
    <w:bookmarkEnd w:id="8"/>
    <w:p w14:paraId="089048BC" w14:textId="4A48D616" w:rsidR="00681299" w:rsidRPr="00B12B8C" w:rsidRDefault="005331C3" w:rsidP="005331C3">
      <w:pPr>
        <w:pStyle w:val="Heading3"/>
        <w:tabs>
          <w:tab w:val="clear" w:pos="1134"/>
        </w:tabs>
        <w:spacing w:before="600" w:after="120"/>
        <w:ind w:left="1134" w:hanging="1134"/>
        <w:rPr>
          <w:b w:val="0"/>
          <w:bCs w:val="0"/>
        </w:rPr>
      </w:pPr>
      <w:r w:rsidRPr="00B12B8C">
        <w:t>2.</w:t>
      </w:r>
      <w:r w:rsidRPr="00B12B8C">
        <w:tab/>
      </w:r>
      <w:r w:rsidR="00681299">
        <w:rPr>
          <w:lang w:val="ru-RU"/>
        </w:rPr>
        <w:t>Основные этапы деятельности</w:t>
      </w:r>
    </w:p>
    <w:p w14:paraId="224307DA" w14:textId="5C656E58" w:rsidR="00681299" w:rsidRPr="00EF7ED9" w:rsidRDefault="00681299" w:rsidP="0034138E">
      <w:pPr>
        <w:spacing w:before="240" w:after="120"/>
        <w:ind w:left="1134" w:hanging="1134"/>
        <w:jc w:val="left"/>
        <w:rPr>
          <w:rFonts w:eastAsia="Calibri" w:cs="Calibri"/>
          <w:b/>
          <w:bCs/>
          <w:lang w:val="ru-RU"/>
        </w:rPr>
      </w:pPr>
      <w:r>
        <w:rPr>
          <w:b/>
          <w:bCs/>
          <w:lang w:val="ru-RU"/>
        </w:rPr>
        <w:t>2.1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b/>
          <w:bCs/>
          <w:lang w:val="ru-RU"/>
        </w:rPr>
        <w:t>Включение в Н</w:t>
      </w:r>
      <w:r w:rsidR="00A87BE9">
        <w:rPr>
          <w:b/>
          <w:bCs/>
          <w:lang w:val="ru-RU"/>
        </w:rPr>
        <w:t xml:space="preserve">аставление по КСОПВ различных </w:t>
      </w:r>
      <w:r>
        <w:rPr>
          <w:b/>
          <w:bCs/>
          <w:lang w:val="ru-RU"/>
        </w:rPr>
        <w:t>видов продукции</w:t>
      </w:r>
      <w:r w:rsidR="00A87BE9">
        <w:rPr>
          <w:b/>
          <w:bCs/>
          <w:lang w:val="ru-RU"/>
        </w:rPr>
        <w:t xml:space="preserve"> по криосфере</w:t>
      </w:r>
      <w:r>
        <w:rPr>
          <w:b/>
          <w:bCs/>
          <w:lang w:val="ru-RU"/>
        </w:rPr>
        <w:t>, имеющихся в распоряжении глобальных и региональных центров</w:t>
      </w:r>
      <w:r w:rsidR="001479C9">
        <w:rPr>
          <w:b/>
          <w:bCs/>
          <w:lang w:val="ru-RU"/>
        </w:rPr>
        <w:t xml:space="preserve"> подготовки прогнозов</w:t>
      </w:r>
    </w:p>
    <w:p w14:paraId="4103DAD4" w14:textId="556AC381" w:rsidR="00E94980" w:rsidRPr="00E94980" w:rsidRDefault="00681299" w:rsidP="0034138E">
      <w:pPr>
        <w:spacing w:before="240" w:after="120"/>
        <w:jc w:val="left"/>
        <w:rPr>
          <w:lang w:val="ru-RU"/>
        </w:rPr>
      </w:pPr>
      <w:r>
        <w:rPr>
          <w:lang w:val="ru-RU"/>
        </w:rPr>
        <w:t xml:space="preserve">Следующие оперативные виды продукции были рекомендованы и включены в поправки к </w:t>
      </w:r>
      <w:hyperlink r:id="rId20" w:history="1">
        <w:r w:rsidRPr="00995F0B">
          <w:rPr>
            <w:rStyle w:val="Hyperlink"/>
            <w:i/>
            <w:iCs/>
            <w:lang w:val="ru-RU"/>
          </w:rPr>
          <w:t xml:space="preserve">Наставлению по </w:t>
        </w:r>
        <w:r w:rsidR="00FA1FE8">
          <w:rPr>
            <w:rStyle w:val="Hyperlink"/>
            <w:i/>
            <w:iCs/>
            <w:lang w:val="ru-RU"/>
          </w:rPr>
          <w:t>Комплексной системе обработки</w:t>
        </w:r>
        <w:r w:rsidRPr="00995F0B">
          <w:rPr>
            <w:rStyle w:val="Hyperlink"/>
            <w:i/>
            <w:iCs/>
            <w:lang w:val="ru-RU"/>
          </w:rPr>
          <w:t xml:space="preserve"> и прогнозирования ВМО</w:t>
        </w:r>
      </w:hyperlink>
      <w:r>
        <w:rPr>
          <w:i/>
          <w:iCs/>
          <w:lang w:val="ru-RU"/>
        </w:rPr>
        <w:t xml:space="preserve"> </w:t>
      </w:r>
      <w:r w:rsidR="00995F0B">
        <w:rPr>
          <w:lang w:val="ru-RU"/>
        </w:rPr>
        <w:t>(ВМО-№ </w:t>
      </w:r>
      <w:r>
        <w:rPr>
          <w:lang w:val="ru-RU"/>
        </w:rPr>
        <w:t xml:space="preserve">485), как указано в </w:t>
      </w:r>
      <w:hyperlink r:id="rId21" w:history="1">
        <w:r w:rsidRPr="000A77B3">
          <w:rPr>
            <w:rStyle w:val="Hyperlink"/>
            <w:lang w:val="ru-RU"/>
          </w:rPr>
          <w:t>проекте рекомендации 8.4(1) (ИНФКОМ-3)</w:t>
        </w:r>
      </w:hyperlink>
      <w:r>
        <w:rPr>
          <w:lang w:val="ru-RU"/>
        </w:rPr>
        <w:t>:</w:t>
      </w:r>
    </w:p>
    <w:p w14:paraId="52333F3A" w14:textId="2A02D8ED" w:rsidR="00681299" w:rsidRPr="00EF7ED9" w:rsidRDefault="005331C3" w:rsidP="005331C3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EF7ED9">
        <w:rPr>
          <w:rFonts w:ascii="Symbol" w:eastAsia="Verdana" w:hAnsi="Symbol" w:cs="Verdana"/>
          <w:lang w:val="ru-RU"/>
        </w:rPr>
        <w:t></w:t>
      </w:r>
      <w:r w:rsidRPr="00EF7ED9">
        <w:rPr>
          <w:rFonts w:ascii="Symbol" w:eastAsia="Verdana" w:hAnsi="Symbol" w:cs="Verdana"/>
          <w:lang w:val="ru-RU"/>
        </w:rPr>
        <w:tab/>
      </w:r>
      <w:r w:rsidR="00D93BBC">
        <w:rPr>
          <w:lang w:val="ru-RU"/>
        </w:rPr>
        <w:t>о</w:t>
      </w:r>
      <w:r w:rsidR="0007489A">
        <w:rPr>
          <w:lang w:val="ru-RU"/>
        </w:rPr>
        <w:t>сновные виды продукции: количество осадков в виде снега и водный эквивалент снежного покрова (также известный как водный эквивалент снега</w:t>
      </w:r>
      <w:r w:rsidR="00553F87">
        <w:rPr>
          <w:lang w:val="ru-RU"/>
        </w:rPr>
        <w:t> </w:t>
      </w:r>
      <w:r w:rsidR="0007489A">
        <w:rPr>
          <w:lang w:val="ru-RU"/>
        </w:rPr>
        <w:t>(ВЭС)) от глобальных центров подготовки субсезонных прогнозов и долгосрочных прогнозов (ГЦП-ССП и ГЦП-ДП)</w:t>
      </w:r>
      <w:r w:rsidR="00D93BBC">
        <w:rPr>
          <w:lang w:val="ru-RU"/>
        </w:rPr>
        <w:t>;</w:t>
      </w:r>
    </w:p>
    <w:p w14:paraId="130D62AD" w14:textId="16DCA717" w:rsidR="00681299" w:rsidRPr="00EF7ED9" w:rsidRDefault="005331C3" w:rsidP="005331C3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EF7ED9">
        <w:rPr>
          <w:rFonts w:ascii="Symbol" w:eastAsia="Verdana" w:hAnsi="Symbol" w:cs="Verdana"/>
          <w:lang w:val="ru-RU"/>
        </w:rPr>
        <w:lastRenderedPageBreak/>
        <w:t></w:t>
      </w:r>
      <w:r w:rsidRPr="00EF7ED9">
        <w:rPr>
          <w:rFonts w:ascii="Symbol" w:eastAsia="Verdana" w:hAnsi="Symbol" w:cs="Verdana"/>
          <w:lang w:val="ru-RU"/>
        </w:rPr>
        <w:tab/>
      </w:r>
      <w:r w:rsidR="00D93BBC">
        <w:rPr>
          <w:lang w:val="ru-RU"/>
        </w:rPr>
        <w:t>р</w:t>
      </w:r>
      <w:r w:rsidR="0007489A">
        <w:rPr>
          <w:lang w:val="ru-RU"/>
        </w:rPr>
        <w:t xml:space="preserve">екомендуемые виды продукции: количество осадков в виде снега, высота снежного покрова и ВЭС от региональных специализированных метеорологических центров для численного прогнозирования погоды (ЧПП) по ограниченному району (региональные специализированные метеорологические центры (РСМЦ) по </w:t>
      </w:r>
      <w:r w:rsidR="002C1BC7">
        <w:rPr>
          <w:lang w:val="ru-RU"/>
        </w:rPr>
        <w:t xml:space="preserve">ЧПП по </w:t>
      </w:r>
      <w:r w:rsidR="0007489A">
        <w:rPr>
          <w:lang w:val="ru-RU"/>
        </w:rPr>
        <w:t xml:space="preserve">ограниченному району) для тех регионов, где ожидается выпадение </w:t>
      </w:r>
      <w:r w:rsidR="003805F5">
        <w:rPr>
          <w:lang w:val="ru-RU"/>
        </w:rPr>
        <w:t xml:space="preserve">осадков в виде </w:t>
      </w:r>
      <w:r w:rsidR="0007489A">
        <w:rPr>
          <w:lang w:val="ru-RU"/>
        </w:rPr>
        <w:t>снега</w:t>
      </w:r>
      <w:r w:rsidR="00D93BBC">
        <w:rPr>
          <w:lang w:val="ru-RU"/>
        </w:rPr>
        <w:t>:</w:t>
      </w:r>
    </w:p>
    <w:p w14:paraId="038F342F" w14:textId="01FB0ADE" w:rsidR="00681299" w:rsidRPr="00EF7ED9" w:rsidRDefault="005331C3" w:rsidP="005331C3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120"/>
        <w:ind w:left="1134" w:hanging="567"/>
        <w:jc w:val="left"/>
        <w:rPr>
          <w:rFonts w:eastAsia="Calibri" w:cs="Calibri"/>
          <w:lang w:val="ru-RU"/>
        </w:rPr>
      </w:pPr>
      <w:r w:rsidRPr="00EF7ED9">
        <w:rPr>
          <w:rFonts w:ascii="Symbol" w:eastAsia="Calibri" w:hAnsi="Symbol" w:cs="Calibri"/>
          <w:lang w:val="ru-RU"/>
        </w:rPr>
        <w:t></w:t>
      </w:r>
      <w:r w:rsidRPr="00EF7ED9">
        <w:rPr>
          <w:rFonts w:ascii="Symbol" w:eastAsia="Calibri" w:hAnsi="Symbol" w:cs="Calibri"/>
          <w:lang w:val="ru-RU"/>
        </w:rPr>
        <w:tab/>
      </w:r>
      <w:r w:rsidR="00D93BBC">
        <w:rPr>
          <w:lang w:val="ru-RU"/>
        </w:rPr>
        <w:t>р</w:t>
      </w:r>
      <w:r w:rsidR="0007489A">
        <w:rPr>
          <w:lang w:val="ru-RU"/>
        </w:rPr>
        <w:t>екомендуемые виды продукции: концентрация морского льда от ГЦП-ССП и ГЦП-ДП.</w:t>
      </w:r>
    </w:p>
    <w:p w14:paraId="27D19E6E" w14:textId="77777777" w:rsidR="00681299" w:rsidRPr="007C056E" w:rsidRDefault="003D5555" w:rsidP="0034138E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Были рекомендованы следующие дополнительные виды деятельности:</w:t>
      </w:r>
    </w:p>
    <w:p w14:paraId="2FB7B402" w14:textId="66C07FFD" w:rsidR="00681299" w:rsidRPr="005331C3" w:rsidRDefault="005331C3" w:rsidP="005331C3">
      <w:pPr>
        <w:pBdr>
          <w:top w:val="nil"/>
          <w:left w:val="nil"/>
          <w:bottom w:val="nil"/>
          <w:right w:val="nil"/>
          <w:between w:val="nil"/>
        </w:pBdr>
        <w:spacing w:before="160" w:after="120"/>
        <w:ind w:left="1134" w:hanging="567"/>
        <w:rPr>
          <w:rFonts w:eastAsia="Calibri" w:cs="Calibri"/>
          <w:lang w:val="ru-RU"/>
        </w:rPr>
      </w:pPr>
      <w:r w:rsidRPr="007B49E0">
        <w:rPr>
          <w:rFonts w:ascii="Symbol" w:eastAsia="Calibri" w:hAnsi="Symbol" w:cs="Calibri"/>
          <w:lang w:val="ru-RU" w:eastAsia="en-CA"/>
        </w:rPr>
        <w:t></w:t>
      </w:r>
      <w:r w:rsidRPr="007B49E0">
        <w:rPr>
          <w:rFonts w:ascii="Symbol" w:eastAsia="Calibri" w:hAnsi="Symbol" w:cs="Calibri"/>
          <w:lang w:val="ru-RU" w:eastAsia="en-CA"/>
        </w:rPr>
        <w:tab/>
      </w:r>
      <w:r w:rsidR="002E5485" w:rsidRPr="005331C3">
        <w:rPr>
          <w:lang w:val="ru-RU"/>
        </w:rPr>
        <w:t>п</w:t>
      </w:r>
      <w:r w:rsidR="008D7CFB" w:rsidRPr="005331C3">
        <w:rPr>
          <w:lang w:val="ru-RU"/>
        </w:rPr>
        <w:t>роверка имеющихся на текущий</w:t>
      </w:r>
      <w:r w:rsidR="0007489A" w:rsidRPr="005331C3">
        <w:rPr>
          <w:lang w:val="ru-RU"/>
        </w:rPr>
        <w:t xml:space="preserve"> момент данн</w:t>
      </w:r>
      <w:r w:rsidR="00A41F54" w:rsidRPr="005331C3">
        <w:rPr>
          <w:lang w:val="ru-RU"/>
        </w:rPr>
        <w:t>ых о концентрации морского льда</w:t>
      </w:r>
      <w:r w:rsidR="00831CE8" w:rsidRPr="005331C3">
        <w:rPr>
          <w:lang w:val="ru-RU"/>
        </w:rPr>
        <w:t xml:space="preserve"> </w:t>
      </w:r>
      <w:r w:rsidR="00A41F54" w:rsidRPr="005331C3">
        <w:rPr>
          <w:lang w:val="ru-RU"/>
        </w:rPr>
        <w:t>потенциально</w:t>
      </w:r>
      <w:r w:rsidR="0007489A" w:rsidRPr="005331C3">
        <w:rPr>
          <w:lang w:val="ru-RU"/>
        </w:rPr>
        <w:t xml:space="preserve"> в сотрудничестве с </w:t>
      </w:r>
      <w:r w:rsidR="00E94980" w:rsidRPr="005331C3">
        <w:rPr>
          <w:lang w:val="ru-RU"/>
        </w:rPr>
        <w:t>Совместной</w:t>
      </w:r>
      <w:r w:rsidR="0007489A" w:rsidRPr="005331C3">
        <w:rPr>
          <w:lang w:val="ru-RU"/>
        </w:rPr>
        <w:t xml:space="preserve"> рабочей группой по исследованиям в области проверки оправ</w:t>
      </w:r>
      <w:r w:rsidR="003805F5" w:rsidRPr="005331C3">
        <w:rPr>
          <w:lang w:val="ru-RU"/>
        </w:rPr>
        <w:t xml:space="preserve">дываемости прогнозов </w:t>
      </w:r>
      <w:r w:rsidR="003805F5" w:rsidRPr="005331C3">
        <w:rPr>
          <w:color w:val="17365D" w:themeColor="text2" w:themeShade="BF"/>
          <w:lang w:val="ru-RU"/>
        </w:rPr>
        <w:t>(СРГИПОП)</w:t>
      </w:r>
      <w:r w:rsidR="003805F5" w:rsidRPr="005331C3">
        <w:rPr>
          <w:lang w:val="ru-RU"/>
        </w:rPr>
        <w:t xml:space="preserve"> </w:t>
      </w:r>
      <w:r w:rsidR="0007489A" w:rsidRPr="005331C3">
        <w:rPr>
          <w:lang w:val="ru-RU"/>
        </w:rPr>
        <w:t>Всемирной программы метеорологических исследований (ВПМИ)</w:t>
      </w:r>
      <w:r w:rsidR="002E5485" w:rsidRPr="005331C3">
        <w:rPr>
          <w:lang w:val="ru-RU"/>
        </w:rPr>
        <w:t>;</w:t>
      </w:r>
    </w:p>
    <w:p w14:paraId="35818698" w14:textId="42947C8A" w:rsidR="00681299" w:rsidRPr="005331C3" w:rsidRDefault="005331C3" w:rsidP="005331C3">
      <w:pPr>
        <w:pBdr>
          <w:top w:val="nil"/>
          <w:left w:val="nil"/>
          <w:bottom w:val="nil"/>
          <w:right w:val="nil"/>
          <w:between w:val="nil"/>
        </w:pBdr>
        <w:spacing w:before="160" w:after="120"/>
        <w:ind w:left="1134" w:hanging="567"/>
        <w:rPr>
          <w:rFonts w:eastAsia="Calibri" w:cs="Calibri"/>
          <w:lang w:val="ru-RU"/>
        </w:rPr>
      </w:pPr>
      <w:r w:rsidRPr="007B49E0">
        <w:rPr>
          <w:rFonts w:ascii="Symbol" w:eastAsia="Calibri" w:hAnsi="Symbol" w:cs="Calibri"/>
          <w:lang w:val="ru-RU" w:eastAsia="en-CA"/>
        </w:rPr>
        <w:t></w:t>
      </w:r>
      <w:r w:rsidRPr="007B49E0">
        <w:rPr>
          <w:rFonts w:ascii="Symbol" w:eastAsia="Calibri" w:hAnsi="Symbol" w:cs="Calibri"/>
          <w:lang w:val="ru-RU" w:eastAsia="en-CA"/>
        </w:rPr>
        <w:tab/>
      </w:r>
      <w:r w:rsidR="002E5485" w:rsidRPr="005331C3">
        <w:rPr>
          <w:lang w:val="ru-RU"/>
        </w:rPr>
        <w:t>о</w:t>
      </w:r>
      <w:r w:rsidR="0007489A" w:rsidRPr="005331C3">
        <w:rPr>
          <w:lang w:val="ru-RU"/>
        </w:rPr>
        <w:t>ценка целесообразности использования настоятельно рекомендуемых видов продукции, как указано выше, в качестве основных видов продукции</w:t>
      </w:r>
      <w:r w:rsidR="002E5485" w:rsidRPr="005331C3">
        <w:rPr>
          <w:lang w:val="ru-RU"/>
        </w:rPr>
        <w:t>;</w:t>
      </w:r>
    </w:p>
    <w:p w14:paraId="45155534" w14:textId="4E1B2A93" w:rsidR="00681299" w:rsidRPr="005331C3" w:rsidRDefault="005331C3" w:rsidP="005331C3">
      <w:pPr>
        <w:pBdr>
          <w:top w:val="nil"/>
          <w:left w:val="nil"/>
          <w:bottom w:val="nil"/>
          <w:right w:val="nil"/>
          <w:between w:val="nil"/>
        </w:pBdr>
        <w:spacing w:before="160" w:after="120"/>
        <w:ind w:left="1134" w:hanging="567"/>
        <w:rPr>
          <w:rFonts w:eastAsia="Calibri" w:cs="Calibri"/>
          <w:lang w:val="ru-RU"/>
        </w:rPr>
      </w:pPr>
      <w:r w:rsidRPr="007B49E0">
        <w:rPr>
          <w:rFonts w:ascii="Symbol" w:eastAsia="Calibri" w:hAnsi="Symbol" w:cs="Calibri"/>
          <w:lang w:val="ru-RU" w:eastAsia="en-CA"/>
        </w:rPr>
        <w:t></w:t>
      </w:r>
      <w:r w:rsidRPr="007B49E0">
        <w:rPr>
          <w:rFonts w:ascii="Symbol" w:eastAsia="Calibri" w:hAnsi="Symbol" w:cs="Calibri"/>
          <w:lang w:val="ru-RU" w:eastAsia="en-CA"/>
        </w:rPr>
        <w:tab/>
      </w:r>
      <w:r w:rsidR="002E5485" w:rsidRPr="005331C3">
        <w:rPr>
          <w:lang w:val="ru-RU"/>
        </w:rPr>
        <w:t>о</w:t>
      </w:r>
      <w:r w:rsidR="0007489A" w:rsidRPr="005331C3">
        <w:rPr>
          <w:lang w:val="ru-RU"/>
        </w:rPr>
        <w:t>ценка жизнеспособности рекомендуемых видов продукции краткосрочного прогнозирования морского льда (например, региональный даунскейлинг выходной продукции глобальных моделей), уже внедренных некоторыми региональными центрами моделирования климата (например, Норвегия и т. д.)</w:t>
      </w:r>
      <w:r w:rsidR="002E5485" w:rsidRPr="005331C3">
        <w:rPr>
          <w:lang w:val="ru-RU"/>
        </w:rPr>
        <w:t>;</w:t>
      </w:r>
    </w:p>
    <w:p w14:paraId="5E727984" w14:textId="1CA52EED" w:rsidR="00681299" w:rsidRPr="005331C3" w:rsidRDefault="005331C3" w:rsidP="005331C3">
      <w:pPr>
        <w:pBdr>
          <w:top w:val="nil"/>
          <w:left w:val="nil"/>
          <w:bottom w:val="nil"/>
          <w:right w:val="nil"/>
          <w:between w:val="nil"/>
        </w:pBdr>
        <w:spacing w:before="160" w:after="120"/>
        <w:ind w:left="1134" w:hanging="567"/>
        <w:rPr>
          <w:rFonts w:eastAsia="Calibri" w:cs="Calibri"/>
          <w:lang w:val="ru-RU"/>
        </w:rPr>
      </w:pPr>
      <w:r w:rsidRPr="007B49E0">
        <w:rPr>
          <w:rFonts w:ascii="Symbol" w:eastAsia="Calibri" w:hAnsi="Symbol" w:cs="Calibri"/>
          <w:lang w:val="ru-RU" w:eastAsia="en-CA"/>
        </w:rPr>
        <w:t></w:t>
      </w:r>
      <w:r w:rsidRPr="007B49E0">
        <w:rPr>
          <w:rFonts w:ascii="Symbol" w:eastAsia="Calibri" w:hAnsi="Symbol" w:cs="Calibri"/>
          <w:lang w:val="ru-RU" w:eastAsia="en-CA"/>
        </w:rPr>
        <w:tab/>
      </w:r>
      <w:r w:rsidR="002E5485" w:rsidRPr="005331C3">
        <w:rPr>
          <w:lang w:val="ru-RU"/>
        </w:rPr>
        <w:t>о</w:t>
      </w:r>
      <w:r w:rsidR="0007489A" w:rsidRPr="005331C3">
        <w:rPr>
          <w:lang w:val="ru-RU"/>
        </w:rPr>
        <w:t>ценка целесообразности использования температуры снега и температуры морского льда в качестве рекомендуемых или основных видов продукции.</w:t>
      </w:r>
    </w:p>
    <w:p w14:paraId="68AC9DAF" w14:textId="77777777" w:rsidR="00681299" w:rsidRPr="00EF7ED9" w:rsidRDefault="00681299" w:rsidP="0034138E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Дальнейшие изменения и поправки к Наставлению по КСОПВ будут готовиться по мере необходимости.</w:t>
      </w:r>
    </w:p>
    <w:p w14:paraId="0A6DDF35" w14:textId="3477AAA0" w:rsidR="00681299" w:rsidRPr="008D7CFB" w:rsidRDefault="00681299" w:rsidP="00B12B8C">
      <w:pPr>
        <w:pStyle w:val="Heading4"/>
        <w:spacing w:after="120"/>
        <w:rPr>
          <w:i w:val="0"/>
          <w:iCs/>
          <w:lang w:val="ru-RU"/>
        </w:rPr>
      </w:pPr>
      <w:bookmarkStart w:id="9" w:name="_Toc145521914"/>
      <w:r w:rsidRPr="008D7CFB">
        <w:rPr>
          <w:bCs/>
          <w:i w:val="0"/>
          <w:lang w:val="ru-RU"/>
        </w:rPr>
        <w:t>2.2</w:t>
      </w:r>
      <w:r w:rsidRPr="008D7CFB">
        <w:rPr>
          <w:i w:val="0"/>
          <w:lang w:val="ru-RU"/>
        </w:rPr>
        <w:t xml:space="preserve"> </w:t>
      </w:r>
      <w:r w:rsidRPr="008D7CFB">
        <w:rPr>
          <w:i w:val="0"/>
          <w:lang w:val="ru-RU"/>
        </w:rPr>
        <w:tab/>
      </w:r>
      <w:r w:rsidRPr="008D7CFB">
        <w:rPr>
          <w:bCs/>
          <w:i w:val="0"/>
          <w:lang w:val="ru-RU"/>
        </w:rPr>
        <w:t>Суточн</w:t>
      </w:r>
      <w:r w:rsidR="008D7CFB">
        <w:rPr>
          <w:bCs/>
          <w:i w:val="0"/>
          <w:lang w:val="ru-RU"/>
        </w:rPr>
        <w:t>ая</w:t>
      </w:r>
      <w:r w:rsidRPr="008D7CFB">
        <w:rPr>
          <w:bCs/>
          <w:i w:val="0"/>
          <w:lang w:val="ru-RU"/>
        </w:rPr>
        <w:t xml:space="preserve"> вы</w:t>
      </w:r>
      <w:r w:rsidR="008D7CFB">
        <w:rPr>
          <w:bCs/>
          <w:i w:val="0"/>
          <w:lang w:val="ru-RU"/>
        </w:rPr>
        <w:t>ходная продукция</w:t>
      </w:r>
      <w:r w:rsidRPr="008D7CFB">
        <w:rPr>
          <w:bCs/>
          <w:i w:val="0"/>
          <w:lang w:val="ru-RU"/>
        </w:rPr>
        <w:t xml:space="preserve"> сезонных моделей в поддержку обнаружения экстремальных явлений</w:t>
      </w:r>
    </w:p>
    <w:bookmarkEnd w:id="9"/>
    <w:p w14:paraId="34189838" w14:textId="6AC0AAB6" w:rsidR="00681299" w:rsidRPr="008D7CFB" w:rsidRDefault="00681299" w:rsidP="0034138E">
      <w:pPr>
        <w:pStyle w:val="Heading4"/>
        <w:spacing w:before="240" w:after="120"/>
        <w:ind w:left="0" w:firstLine="0"/>
        <w:rPr>
          <w:b w:val="0"/>
          <w:bCs/>
          <w:i w:val="0"/>
          <w:iCs/>
          <w:lang w:val="ru-RU"/>
        </w:rPr>
      </w:pPr>
      <w:r w:rsidRPr="008D7CFB">
        <w:rPr>
          <w:b w:val="0"/>
          <w:i w:val="0"/>
          <w:lang w:val="ru-RU"/>
        </w:rPr>
        <w:t>Целесообразность производства и распространения ежесуточной выходной продукции сезонных моделей для обнаружения экстремальных явлений будет рассмотрена соответствующими группами экспертов ПК-МПСЗ, и могут быть даны рекомендации по их формализации. В настоящее время такие виды продукции доступны для Программы «Коперник» и Ведущего центра ВМО для долгосрочного прогнозирования на базе мультимодельных ансамблей (</w:t>
      </w:r>
      <w:hyperlink r:id="rId22" w:history="1">
        <w:r w:rsidRPr="008D7CFB">
          <w:rPr>
            <w:rStyle w:val="Hyperlink"/>
            <w:b w:val="0"/>
            <w:i w:val="0"/>
            <w:lang w:val="ru-RU"/>
          </w:rPr>
          <w:t>https://www.wmolc.org/</w:t>
        </w:r>
      </w:hyperlink>
      <w:r w:rsidRPr="008D7CFB">
        <w:rPr>
          <w:b w:val="0"/>
          <w:i w:val="0"/>
          <w:lang w:val="ru-RU"/>
        </w:rPr>
        <w:t xml:space="preserve">), а также для некоторых ГЦП-ДП. </w:t>
      </w:r>
    </w:p>
    <w:p w14:paraId="2E947D61" w14:textId="29FAA382" w:rsidR="00681299" w:rsidRPr="008D7CFB" w:rsidRDefault="005B194F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Ожидается пред</w:t>
      </w:r>
      <w:r w:rsidR="00681299" w:rsidRPr="008D7CFB">
        <w:rPr>
          <w:lang w:val="ru-RU"/>
        </w:rPr>
        <w:t>ставление к ИНФКОМ-4.</w:t>
      </w:r>
    </w:p>
    <w:p w14:paraId="761EC047" w14:textId="77777777" w:rsidR="00681299" w:rsidRPr="008D7CFB" w:rsidRDefault="00681299" w:rsidP="00B12B8C">
      <w:pPr>
        <w:pStyle w:val="Heading4"/>
        <w:spacing w:after="120"/>
        <w:rPr>
          <w:i w:val="0"/>
          <w:lang w:val="ru-RU"/>
        </w:rPr>
      </w:pPr>
      <w:bookmarkStart w:id="10" w:name="_Toc145521915"/>
      <w:r w:rsidRPr="008D7CFB">
        <w:rPr>
          <w:bCs/>
          <w:i w:val="0"/>
          <w:lang w:val="ru-RU"/>
        </w:rPr>
        <w:t>2.3</w:t>
      </w:r>
      <w:r w:rsidRPr="008D7CFB">
        <w:rPr>
          <w:i w:val="0"/>
          <w:lang w:val="ru-RU"/>
        </w:rPr>
        <w:tab/>
      </w:r>
      <w:r w:rsidRPr="008D7CFB">
        <w:rPr>
          <w:bCs/>
          <w:i w:val="0"/>
          <w:lang w:val="ru-RU"/>
        </w:rPr>
        <w:t>Обзор других доступных видов продукции по криосфере или имеющих отношение к характеристике изменений в криосфере</w:t>
      </w:r>
    </w:p>
    <w:p w14:paraId="14C355FD" w14:textId="2E089BF3" w:rsidR="005918A9" w:rsidRPr="007C056E" w:rsidRDefault="00681299" w:rsidP="0034138E">
      <w:pPr>
        <w:spacing w:before="240" w:after="120"/>
        <w:jc w:val="left"/>
        <w:rPr>
          <w:lang w:val="ru-RU"/>
        </w:rPr>
      </w:pPr>
      <w:r>
        <w:rPr>
          <w:lang w:val="ru-RU"/>
        </w:rPr>
        <w:t>КГ-ГСК и ПК-МПСЗ организуют проведение обзора других видов продукции, которые могут быть уже доступными в назначенных центрах КСОПВ (глобальных и региональных) по криосфере или которые имеют отношение к характеристике изменений в криосфере (например, связанные с предсказуемостью опасных явлений в криосфере, таких как экстремальные осадки или повышение температуры, ведущее к увеличению рисков паводков в результате прорыва ледниковых озер и т.</w:t>
      </w:r>
      <w:r w:rsidR="005B194F">
        <w:rPr>
          <w:lang w:val="ru-RU"/>
        </w:rPr>
        <w:t xml:space="preserve"> </w:t>
      </w:r>
      <w:r>
        <w:rPr>
          <w:lang w:val="ru-RU"/>
        </w:rPr>
        <w:t xml:space="preserve">д.). </w:t>
      </w:r>
      <w:bookmarkStart w:id="11" w:name="_Hlk158105367"/>
      <w:bookmarkEnd w:id="10"/>
      <w:bookmarkEnd w:id="11"/>
    </w:p>
    <w:p w14:paraId="133D84B0" w14:textId="780AA0CA" w:rsidR="00E94980" w:rsidRDefault="004A790C" w:rsidP="0034138E">
      <w:pPr>
        <w:spacing w:before="240" w:after="120"/>
        <w:jc w:val="left"/>
        <w:rPr>
          <w:lang w:val="ru-RU"/>
        </w:rPr>
      </w:pPr>
      <w:r>
        <w:rPr>
          <w:lang w:val="ru-RU"/>
        </w:rPr>
        <w:t>Этот обзор будет адресован также и к не</w:t>
      </w:r>
      <w:r w:rsidR="00ED290E" w:rsidRPr="00ED290E">
        <w:rPr>
          <w:lang w:val="ru-RU"/>
        </w:rPr>
        <w:t xml:space="preserve"> </w:t>
      </w:r>
      <w:r>
        <w:rPr>
          <w:lang w:val="ru-RU"/>
        </w:rPr>
        <w:t>назначенным центрам моделирования системы Земля</w:t>
      </w:r>
      <w:r w:rsidR="00453CE8">
        <w:rPr>
          <w:lang w:val="ru-RU"/>
        </w:rPr>
        <w:t>.</w:t>
      </w:r>
    </w:p>
    <w:p w14:paraId="5E9C7CB8" w14:textId="77777777" w:rsidR="00453CE8" w:rsidRDefault="00453CE8" w:rsidP="0034138E">
      <w:pPr>
        <w:spacing w:before="240" w:after="120"/>
        <w:jc w:val="left"/>
        <w:rPr>
          <w:lang w:val="ru-RU"/>
        </w:rPr>
      </w:pPr>
    </w:p>
    <w:p w14:paraId="6CE2F988" w14:textId="40448933" w:rsidR="00681299" w:rsidRPr="00EF7ED9" w:rsidRDefault="00681299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lastRenderedPageBreak/>
        <w:t>Ожидается, что результаты обзора приведут к выработке рекомендаций по 1)</w:t>
      </w:r>
      <w:r w:rsidR="00553F87">
        <w:rPr>
          <w:lang w:val="ru-RU"/>
        </w:rPr>
        <w:t> </w:t>
      </w:r>
      <w:r>
        <w:rPr>
          <w:lang w:val="ru-RU"/>
        </w:rPr>
        <w:t>возможностям рассмотрения новых видов продукции для КСОПВ, 2)</w:t>
      </w:r>
      <w:r w:rsidR="00553F87">
        <w:rPr>
          <w:lang w:val="ru-RU"/>
        </w:rPr>
        <w:t> </w:t>
      </w:r>
      <w:r>
        <w:rPr>
          <w:lang w:val="ru-RU"/>
        </w:rPr>
        <w:t>заинтересованности в получении статуса центров КСОПВ, 3) улучшению верификации вы</w:t>
      </w:r>
      <w:r w:rsidR="005B194F">
        <w:rPr>
          <w:lang w:val="ru-RU"/>
        </w:rPr>
        <w:t>явленных видов продукции и 4)</w:t>
      </w:r>
      <w:r>
        <w:rPr>
          <w:lang w:val="ru-RU"/>
        </w:rPr>
        <w:t xml:space="preserve"> потенциальным взаимным сравнениям отдельных видов продукции из сопряженных моделей и прикладных про</w:t>
      </w:r>
      <w:r w:rsidR="00FA1FE8">
        <w:rPr>
          <w:lang w:val="ru-RU"/>
        </w:rPr>
        <w:t xml:space="preserve">грамм постпроцессинга, </w:t>
      </w:r>
      <w:r w:rsidR="00B270FB">
        <w:rPr>
          <w:lang w:val="ru-RU"/>
        </w:rPr>
        <w:t>например,</w:t>
      </w:r>
      <w:r>
        <w:rPr>
          <w:lang w:val="ru-RU"/>
        </w:rPr>
        <w:t xml:space="preserve"> для оценки качества осадков в виде снега. </w:t>
      </w:r>
    </w:p>
    <w:p w14:paraId="5A8BD1A9" w14:textId="2975E8CA" w:rsidR="00681299" w:rsidRPr="007C056E" w:rsidRDefault="00681299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Результаты и рекомендации этого обзора будут собраны в отчете для ИНФКОМ-4.</w:t>
      </w:r>
    </w:p>
    <w:p w14:paraId="6750CC71" w14:textId="5EAEE742" w:rsidR="00681299" w:rsidRPr="008D7CFB" w:rsidRDefault="00681299" w:rsidP="00B12B8C">
      <w:pPr>
        <w:pStyle w:val="Heading4"/>
        <w:spacing w:after="120"/>
        <w:rPr>
          <w:rFonts w:cs="Calibri"/>
          <w:i w:val="0"/>
          <w:iCs/>
          <w:lang w:val="ru-RU"/>
        </w:rPr>
      </w:pPr>
      <w:bookmarkStart w:id="12" w:name="_Toc145521916"/>
      <w:r w:rsidRPr="008D7CFB">
        <w:rPr>
          <w:bCs/>
          <w:i w:val="0"/>
          <w:lang w:val="ru-RU"/>
        </w:rPr>
        <w:t>2.4</w:t>
      </w:r>
      <w:r w:rsidRPr="008D7CFB">
        <w:rPr>
          <w:i w:val="0"/>
          <w:lang w:val="ru-RU"/>
        </w:rPr>
        <w:tab/>
      </w:r>
      <w:r w:rsidRPr="008D7CFB">
        <w:rPr>
          <w:bCs/>
          <w:i w:val="0"/>
          <w:lang w:val="ru-RU"/>
        </w:rPr>
        <w:t xml:space="preserve">Назначение РСМЦ </w:t>
      </w:r>
      <w:r w:rsidR="00C00AD6">
        <w:rPr>
          <w:bCs/>
          <w:i w:val="0"/>
          <w:lang w:val="ru-RU"/>
        </w:rPr>
        <w:t xml:space="preserve">по </w:t>
      </w:r>
      <w:r w:rsidRPr="008D7CFB">
        <w:rPr>
          <w:bCs/>
          <w:i w:val="0"/>
          <w:lang w:val="ru-RU"/>
        </w:rPr>
        <w:t xml:space="preserve">ЧПП </w:t>
      </w:r>
      <w:r w:rsidR="00C00AD6" w:rsidRPr="008D7CFB">
        <w:rPr>
          <w:bCs/>
          <w:i w:val="0"/>
          <w:lang w:val="ru-RU"/>
        </w:rPr>
        <w:t xml:space="preserve">по ограниченному району </w:t>
      </w:r>
      <w:r w:rsidRPr="008D7CFB">
        <w:rPr>
          <w:bCs/>
          <w:i w:val="0"/>
          <w:lang w:val="ru-RU"/>
        </w:rPr>
        <w:t>для полярных регионов</w:t>
      </w:r>
      <w:bookmarkEnd w:id="12"/>
    </w:p>
    <w:p w14:paraId="21C00928" w14:textId="242B8F57" w:rsidR="004C3A09" w:rsidRPr="007C056E" w:rsidRDefault="00681299" w:rsidP="0034138E">
      <w:pPr>
        <w:tabs>
          <w:tab w:val="left" w:pos="450"/>
        </w:tabs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Норвежский метеорологический институт выразил заинтересованность в его назначении в качестве РСМЦ по краткосрочному прогнозированию по ограниченному району для Арктики в соответствии с требованиями, изложенны</w:t>
      </w:r>
      <w:r w:rsidR="005B194F">
        <w:rPr>
          <w:lang w:val="ru-RU"/>
        </w:rPr>
        <w:t xml:space="preserve">ми в Наставлении по </w:t>
      </w:r>
      <w:r w:rsidR="00FA1FE8" w:rsidRPr="00FA1FE8">
        <w:rPr>
          <w:lang w:val="ru-RU"/>
        </w:rPr>
        <w:t>КСОПВ</w:t>
      </w:r>
      <w:r w:rsidR="005B194F">
        <w:rPr>
          <w:lang w:val="ru-RU"/>
        </w:rPr>
        <w:t xml:space="preserve"> (ВМО</w:t>
      </w:r>
      <w:r w:rsidR="00E94980">
        <w:rPr>
          <w:lang w:val="ru-RU"/>
        </w:rPr>
        <w:noBreakHyphen/>
      </w:r>
      <w:r w:rsidR="005B194F">
        <w:rPr>
          <w:lang w:val="ru-RU"/>
        </w:rPr>
        <w:t>№ </w:t>
      </w:r>
      <w:r>
        <w:rPr>
          <w:lang w:val="ru-RU"/>
        </w:rPr>
        <w:t xml:space="preserve">485), с упором на виды продукции, связанные со снегом и морским льдом. </w:t>
      </w:r>
    </w:p>
    <w:p w14:paraId="5F2C11E8" w14:textId="0876E230" w:rsidR="00681299" w:rsidRPr="00EF7ED9" w:rsidRDefault="00681299" w:rsidP="0034138E">
      <w:pPr>
        <w:tabs>
          <w:tab w:val="left" w:pos="450"/>
        </w:tabs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 xml:space="preserve">Крайний срок подачи заявки для назначения </w:t>
      </w:r>
      <w:r w:rsidR="00E94980">
        <w:rPr>
          <w:lang w:val="ru-RU"/>
        </w:rPr>
        <w:t>—</w:t>
      </w:r>
      <w:r>
        <w:rPr>
          <w:lang w:val="ru-RU"/>
        </w:rPr>
        <w:t xml:space="preserve"> ИНФКОМ-4.</w:t>
      </w:r>
    </w:p>
    <w:p w14:paraId="38B7CAF9" w14:textId="12960404" w:rsidR="00681299" w:rsidRPr="007C056E" w:rsidRDefault="00681299" w:rsidP="0034138E">
      <w:pPr>
        <w:tabs>
          <w:tab w:val="left" w:pos="450"/>
        </w:tabs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 xml:space="preserve">Другим учреждениям, использующим </w:t>
      </w:r>
      <w:r w:rsidR="005B194F">
        <w:rPr>
          <w:lang w:val="ru-RU"/>
        </w:rPr>
        <w:t>сходные</w:t>
      </w:r>
      <w:r>
        <w:rPr>
          <w:lang w:val="ru-RU"/>
        </w:rPr>
        <w:t xml:space="preserve"> прогностические модели, предлагается рассмотреть возможность такого назначения.</w:t>
      </w:r>
    </w:p>
    <w:p w14:paraId="7DF27630" w14:textId="2EB2DA64" w:rsidR="00681299" w:rsidRPr="00EF7ED9" w:rsidRDefault="00681299" w:rsidP="000B19FE">
      <w:pPr>
        <w:pStyle w:val="Heading3"/>
        <w:spacing w:after="120"/>
        <w:ind w:left="1134" w:hanging="1134"/>
        <w:rPr>
          <w:rFonts w:eastAsia="Calibri"/>
          <w:lang w:val="ru-RU"/>
        </w:rPr>
      </w:pPr>
      <w:bookmarkStart w:id="13" w:name="_Toc145521917"/>
      <w:r>
        <w:rPr>
          <w:lang w:val="ru-RU"/>
        </w:rPr>
        <w:t>2.5</w:t>
      </w:r>
      <w:r>
        <w:rPr>
          <w:lang w:val="ru-RU"/>
        </w:rPr>
        <w:tab/>
        <w:t>Предложения по потенциальным пилотным проектам КСОПВ по криосфере</w:t>
      </w:r>
      <w:bookmarkEnd w:id="13"/>
    </w:p>
    <w:p w14:paraId="59AD176E" w14:textId="2D592461" w:rsidR="00432516" w:rsidRPr="00562D16" w:rsidRDefault="00681299" w:rsidP="0034138E">
      <w:pPr>
        <w:spacing w:before="240" w:after="120"/>
        <w:jc w:val="left"/>
        <w:rPr>
          <w:lang w:val="ru-RU"/>
        </w:rPr>
      </w:pPr>
      <w:r>
        <w:rPr>
          <w:lang w:val="ru-RU"/>
        </w:rPr>
        <w:t xml:space="preserve">В рамках подхода </w:t>
      </w:r>
      <w:r w:rsidR="00003A44">
        <w:rPr>
          <w:lang w:val="ru-RU"/>
        </w:rPr>
        <w:t>на основе системы Земля</w:t>
      </w:r>
      <w:r w:rsidR="00562D16">
        <w:rPr>
          <w:lang w:val="ru-RU"/>
        </w:rPr>
        <w:t xml:space="preserve"> </w:t>
      </w:r>
      <w:r w:rsidR="00AC13A9">
        <w:rPr>
          <w:lang w:val="ru-RU"/>
        </w:rPr>
        <w:t>к</w:t>
      </w:r>
      <w:r w:rsidR="00562D16">
        <w:rPr>
          <w:lang w:val="ru-RU"/>
        </w:rPr>
        <w:t xml:space="preserve"> обработк</w:t>
      </w:r>
      <w:r w:rsidR="00AC13A9">
        <w:rPr>
          <w:lang w:val="ru-RU"/>
        </w:rPr>
        <w:t>е</w:t>
      </w:r>
      <w:r w:rsidR="00562D16">
        <w:rPr>
          <w:lang w:val="ru-RU"/>
        </w:rPr>
        <w:t xml:space="preserve"> данных</w:t>
      </w:r>
      <w:r>
        <w:rPr>
          <w:lang w:val="ru-RU"/>
        </w:rPr>
        <w:t xml:space="preserve"> и прогнозировани</w:t>
      </w:r>
      <w:r w:rsidR="00D16531">
        <w:rPr>
          <w:lang w:val="ru-RU"/>
        </w:rPr>
        <w:t>ю</w:t>
      </w:r>
      <w:r>
        <w:rPr>
          <w:lang w:val="ru-RU"/>
        </w:rPr>
        <w:t xml:space="preserve"> </w:t>
      </w:r>
      <w:r w:rsidR="00D16531" w:rsidRPr="00D16531">
        <w:rPr>
          <w:lang w:val="ru-RU"/>
        </w:rPr>
        <w:t>и в соответствии с</w:t>
      </w:r>
      <w:r w:rsidR="00D16531">
        <w:rPr>
          <w:lang w:val="ru-RU"/>
        </w:rPr>
        <w:t xml:space="preserve">о Структурой сотрудничества </w:t>
      </w:r>
      <w:r>
        <w:rPr>
          <w:lang w:val="ru-RU"/>
        </w:rPr>
        <w:t>для бесшовной глобальной системы обработки данных и прогнозирования (</w:t>
      </w:r>
      <w:r w:rsidR="00E94980">
        <w:rPr>
          <w:lang w:val="ru-RU"/>
        </w:rPr>
        <w:t>р</w:t>
      </w:r>
      <w:r>
        <w:rPr>
          <w:lang w:val="ru-RU"/>
        </w:rPr>
        <w:t xml:space="preserve">езолюция 58 (Кг-18)) пилотные проекты КСОПВ рассматриваются как практический механизм для изучения дальнейшего развития и содействия реализации для удовлетворения возникающих потребностей, включая потребности в информации об изменениях в криосфере и их последствиях. </w:t>
      </w:r>
    </w:p>
    <w:p w14:paraId="6068CAE0" w14:textId="77777777" w:rsidR="00681299" w:rsidRPr="00EF7ED9" w:rsidRDefault="009B6D38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 xml:space="preserve">КГ-ГСК в сотрудничестве со своими партнерами подготовит рекомендации для ПК-МПСЗ по пилотным проектам для удовлетворения возникающих потребностей. Их реализация будет осуществляться на основе решений ПК-МПСЗ. </w:t>
      </w:r>
    </w:p>
    <w:p w14:paraId="2F3BCD24" w14:textId="77777777" w:rsidR="00681299" w:rsidRPr="00EF7ED9" w:rsidRDefault="009E2295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В рамках всех проектов будут разработаны рекомендации по потенциалу новых видов продукции КСОПВ и/или новых типов центров, а также по дополнительной работе, необходимой для их практической реализации.</w:t>
      </w:r>
    </w:p>
    <w:p w14:paraId="530CDE2A" w14:textId="0B46DB9C" w:rsidR="00681299" w:rsidRPr="00EF7ED9" w:rsidRDefault="00681299" w:rsidP="00B12B8C">
      <w:pPr>
        <w:pStyle w:val="Heading4"/>
        <w:spacing w:after="120"/>
        <w:rPr>
          <w:lang w:val="ru-RU"/>
        </w:rPr>
      </w:pPr>
      <w:bookmarkStart w:id="14" w:name="_Toc145521918"/>
      <w:r>
        <w:rPr>
          <w:bCs/>
          <w:iCs/>
          <w:lang w:val="ru-RU"/>
        </w:rPr>
        <w:t>2.5.1</w:t>
      </w:r>
      <w:r>
        <w:rPr>
          <w:lang w:val="ru-RU"/>
        </w:rPr>
        <w:tab/>
      </w:r>
      <w:r>
        <w:rPr>
          <w:bCs/>
          <w:iCs/>
          <w:lang w:val="ru-RU"/>
        </w:rPr>
        <w:t>Гидрологическая продукция холодных регионов</w:t>
      </w:r>
      <w:bookmarkEnd w:id="14"/>
    </w:p>
    <w:p w14:paraId="2FB3E579" w14:textId="38639B22" w:rsidR="008C5B35" w:rsidRPr="00EF7ED9" w:rsidRDefault="00681299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КГ-ГСК будет содействовать разработке концепции пилотного проекта КСОПВ по гидрологии холодных регионов.</w:t>
      </w:r>
    </w:p>
    <w:p w14:paraId="2377223C" w14:textId="39FC7A04" w:rsidR="00681299" w:rsidRPr="00EF7ED9" w:rsidRDefault="00681299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Крайн</w:t>
      </w:r>
      <w:r w:rsidR="00496E8A">
        <w:rPr>
          <w:lang w:val="ru-RU"/>
        </w:rPr>
        <w:t>ий срок представления</w:t>
      </w:r>
      <w:r>
        <w:rPr>
          <w:lang w:val="ru-RU"/>
        </w:rPr>
        <w:t xml:space="preserve"> предложения: конец 2024 г</w:t>
      </w:r>
      <w:r w:rsidR="00E94980">
        <w:rPr>
          <w:lang w:val="ru-RU"/>
        </w:rPr>
        <w:t>ода</w:t>
      </w:r>
      <w:r>
        <w:rPr>
          <w:lang w:val="ru-RU"/>
        </w:rPr>
        <w:t>.</w:t>
      </w:r>
    </w:p>
    <w:p w14:paraId="2C691205" w14:textId="77777777" w:rsidR="00681299" w:rsidRPr="005331C3" w:rsidRDefault="00681299" w:rsidP="0034138E">
      <w:pPr>
        <w:spacing w:before="240" w:after="120"/>
        <w:jc w:val="left"/>
        <w:rPr>
          <w:rFonts w:eastAsia="Calibri" w:cs="Calibri"/>
          <w:lang w:val="ru-RU"/>
          <w:rPrChange w:id="15" w:author="Helena Sidorenkova" w:date="2024-04-16T21:11:00Z">
            <w:rPr>
              <w:rFonts w:eastAsia="Calibri" w:cs="Calibri"/>
            </w:rPr>
          </w:rPrChange>
        </w:rPr>
      </w:pPr>
      <w:r>
        <w:rPr>
          <w:lang w:val="ru-RU"/>
        </w:rPr>
        <w:t>Концепция будет учитывать:</w:t>
      </w:r>
    </w:p>
    <w:p w14:paraId="55E50276" w14:textId="58DDC74B" w:rsidR="00681299" w:rsidRPr="00EF7ED9" w:rsidRDefault="005331C3" w:rsidP="005331C3">
      <w:pPr>
        <w:tabs>
          <w:tab w:val="clear" w:pos="1134"/>
        </w:tabs>
        <w:spacing w:before="240" w:after="120"/>
        <w:ind w:left="1134" w:hanging="567"/>
        <w:jc w:val="left"/>
        <w:rPr>
          <w:rFonts w:eastAsia="Calibri" w:cs="Calibri"/>
          <w:lang w:val="ru-RU"/>
        </w:rPr>
      </w:pPr>
      <w:r w:rsidRPr="00EF7ED9">
        <w:rPr>
          <w:rFonts w:ascii="Courier New" w:eastAsia="Calibri" w:hAnsi="Courier New" w:cs="Courier New"/>
          <w:lang w:val="ru-RU"/>
        </w:rPr>
        <w:t>o</w:t>
      </w:r>
      <w:r w:rsidRPr="00EF7ED9">
        <w:rPr>
          <w:rFonts w:ascii="Courier New" w:eastAsia="Calibri" w:hAnsi="Courier New" w:cs="Courier New"/>
          <w:lang w:val="ru-RU"/>
        </w:rPr>
        <w:tab/>
      </w:r>
      <w:r w:rsidR="00E94980">
        <w:rPr>
          <w:lang w:val="ru-RU"/>
        </w:rPr>
        <w:t>г</w:t>
      </w:r>
      <w:r w:rsidR="0007489A">
        <w:rPr>
          <w:lang w:val="ru-RU"/>
        </w:rPr>
        <w:t xml:space="preserve">отовые гидрологические модели панарктических и/или холодных регионов, доступные сегодня в области </w:t>
      </w:r>
      <w:r w:rsidR="00323F16">
        <w:rPr>
          <w:lang w:val="ru-RU"/>
        </w:rPr>
        <w:t xml:space="preserve">научных </w:t>
      </w:r>
      <w:r w:rsidR="0007489A">
        <w:rPr>
          <w:lang w:val="ru-RU"/>
        </w:rPr>
        <w:t>исследований, а также выходную продукцию центров КСОПВ</w:t>
      </w:r>
      <w:r w:rsidR="00E94980">
        <w:rPr>
          <w:lang w:val="ru-RU"/>
        </w:rPr>
        <w:t>;</w:t>
      </w:r>
    </w:p>
    <w:p w14:paraId="4D9C4EFE" w14:textId="5EA7726E" w:rsidR="00681299" w:rsidRPr="00EF7ED9" w:rsidRDefault="005331C3" w:rsidP="005331C3">
      <w:pPr>
        <w:tabs>
          <w:tab w:val="clear" w:pos="1134"/>
        </w:tabs>
        <w:spacing w:before="240" w:after="120"/>
        <w:ind w:left="1080" w:hanging="720"/>
        <w:jc w:val="left"/>
        <w:rPr>
          <w:rFonts w:eastAsia="Calibri" w:cs="Calibri"/>
          <w:lang w:val="ru-RU"/>
        </w:rPr>
      </w:pPr>
      <w:r w:rsidRPr="00EF7ED9">
        <w:rPr>
          <w:rFonts w:ascii="Courier New" w:eastAsia="Calibri" w:hAnsi="Courier New" w:cs="Courier New"/>
          <w:lang w:val="ru-RU"/>
        </w:rPr>
        <w:t>o</w:t>
      </w:r>
      <w:r w:rsidRPr="00EF7ED9">
        <w:rPr>
          <w:rFonts w:ascii="Courier New" w:eastAsia="Calibri" w:hAnsi="Courier New" w:cs="Courier New"/>
          <w:lang w:val="ru-RU"/>
        </w:rPr>
        <w:tab/>
      </w:r>
      <w:r w:rsidR="00E94980">
        <w:rPr>
          <w:lang w:val="ru-RU"/>
        </w:rPr>
        <w:t>и</w:t>
      </w:r>
      <w:r w:rsidR="0007489A">
        <w:rPr>
          <w:lang w:val="ru-RU"/>
        </w:rPr>
        <w:t>нтеграцию данных о снеге, ледник</w:t>
      </w:r>
      <w:r w:rsidR="00F619C0">
        <w:rPr>
          <w:lang w:val="ru-RU"/>
        </w:rPr>
        <w:t>ах, многолетне</w:t>
      </w:r>
      <w:r w:rsidR="0007489A">
        <w:rPr>
          <w:lang w:val="ru-RU"/>
        </w:rPr>
        <w:t xml:space="preserve">й мерзлоте и крупных ледяных массивах в условиях </w:t>
      </w:r>
      <w:r w:rsidR="00323F16">
        <w:rPr>
          <w:lang w:val="ru-RU"/>
        </w:rPr>
        <w:t>редкой сети</w:t>
      </w:r>
      <w:r w:rsidR="00323F16" w:rsidRPr="00323F16">
        <w:rPr>
          <w:lang w:val="ru-RU"/>
        </w:rPr>
        <w:t xml:space="preserve"> данных</w:t>
      </w:r>
      <w:r w:rsidR="00323F16">
        <w:rPr>
          <w:lang w:val="ru-RU"/>
        </w:rPr>
        <w:t xml:space="preserve"> наблюдений</w:t>
      </w:r>
      <w:r w:rsidR="00E94980">
        <w:rPr>
          <w:lang w:val="ru-RU"/>
        </w:rPr>
        <w:t>;</w:t>
      </w:r>
    </w:p>
    <w:p w14:paraId="008F5638" w14:textId="6FA3169D" w:rsidR="006129E3" w:rsidRPr="00EF7ED9" w:rsidRDefault="005331C3" w:rsidP="005331C3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120"/>
        <w:ind w:left="1134" w:hanging="567"/>
        <w:jc w:val="left"/>
        <w:rPr>
          <w:rFonts w:eastAsia="Calibri" w:cs="Calibri"/>
          <w:lang w:val="ru-RU"/>
        </w:rPr>
      </w:pPr>
      <w:r w:rsidRPr="00EF7ED9">
        <w:rPr>
          <w:rFonts w:ascii="Courier New" w:eastAsia="Calibri" w:hAnsi="Courier New" w:cs="Courier New"/>
          <w:lang w:val="ru-RU"/>
        </w:rPr>
        <w:lastRenderedPageBreak/>
        <w:t>o</w:t>
      </w:r>
      <w:r w:rsidRPr="00EF7ED9">
        <w:rPr>
          <w:rFonts w:ascii="Courier New" w:eastAsia="Calibri" w:hAnsi="Courier New" w:cs="Courier New"/>
          <w:lang w:val="ru-RU"/>
        </w:rPr>
        <w:tab/>
      </w:r>
      <w:r w:rsidR="00E94980">
        <w:rPr>
          <w:lang w:val="ru-RU"/>
        </w:rPr>
        <w:t>р</w:t>
      </w:r>
      <w:r w:rsidR="0007489A">
        <w:rPr>
          <w:lang w:val="ru-RU"/>
        </w:rPr>
        <w:t>азработку рекомендаций для потенциальных взаимных сравнений</w:t>
      </w:r>
      <w:r w:rsidR="00E94980">
        <w:rPr>
          <w:lang w:val="ru-RU"/>
        </w:rPr>
        <w:t>;</w:t>
      </w:r>
    </w:p>
    <w:p w14:paraId="15EB640F" w14:textId="14E350E5" w:rsidR="00681299" w:rsidRPr="00EF7ED9" w:rsidRDefault="005331C3" w:rsidP="005331C3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120"/>
        <w:ind w:left="1134" w:hanging="567"/>
        <w:jc w:val="left"/>
        <w:rPr>
          <w:rFonts w:eastAsia="Calibri" w:cs="Calibri"/>
          <w:lang w:val="ru-RU"/>
        </w:rPr>
      </w:pPr>
      <w:r w:rsidRPr="00EF7ED9">
        <w:rPr>
          <w:rFonts w:ascii="Courier New" w:eastAsia="Calibri" w:hAnsi="Courier New" w:cs="Courier New"/>
          <w:lang w:val="ru-RU"/>
        </w:rPr>
        <w:t>o</w:t>
      </w:r>
      <w:r w:rsidRPr="00EF7ED9">
        <w:rPr>
          <w:rFonts w:ascii="Courier New" w:eastAsia="Calibri" w:hAnsi="Courier New" w:cs="Courier New"/>
          <w:lang w:val="ru-RU"/>
        </w:rPr>
        <w:tab/>
      </w:r>
      <w:r w:rsidR="00E94980">
        <w:rPr>
          <w:lang w:val="ru-RU"/>
        </w:rPr>
        <w:t>о</w:t>
      </w:r>
      <w:r w:rsidR="0007489A">
        <w:rPr>
          <w:lang w:val="ru-RU"/>
        </w:rPr>
        <w:t>братную связь с оперативными центрами</w:t>
      </w:r>
      <w:r w:rsidR="008D18EC">
        <w:rPr>
          <w:lang w:val="ru-RU"/>
        </w:rPr>
        <w:t xml:space="preserve"> подготовки прогнозов</w:t>
      </w:r>
      <w:r w:rsidR="0007489A">
        <w:rPr>
          <w:lang w:val="ru-RU"/>
        </w:rPr>
        <w:t>.</w:t>
      </w:r>
    </w:p>
    <w:p w14:paraId="026A5265" w14:textId="6E8D9B5A" w:rsidR="00681299" w:rsidRPr="007C056E" w:rsidRDefault="00681299" w:rsidP="00842745">
      <w:pPr>
        <w:spacing w:before="20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В более долгосрочной перспективе мож</w:t>
      </w:r>
      <w:r w:rsidR="007B6B84">
        <w:rPr>
          <w:lang w:val="ru-RU"/>
        </w:rPr>
        <w:t>ет быть</w:t>
      </w:r>
      <w:r>
        <w:rPr>
          <w:lang w:val="ru-RU"/>
        </w:rPr>
        <w:t xml:space="preserve"> рассмотре</w:t>
      </w:r>
      <w:r w:rsidR="007B6B84">
        <w:rPr>
          <w:lang w:val="ru-RU"/>
        </w:rPr>
        <w:t>на</w:t>
      </w:r>
      <w:r>
        <w:rPr>
          <w:lang w:val="ru-RU"/>
        </w:rPr>
        <w:t xml:space="preserve"> возможность оценки стока в океан и его представления в существующих панарктических гидрологических моделях в связи с оценкой неопределенностей в моделировании таяния лед</w:t>
      </w:r>
      <w:r w:rsidR="007B6B84">
        <w:rPr>
          <w:lang w:val="ru-RU"/>
        </w:rPr>
        <w:t>яного</w:t>
      </w:r>
      <w:r>
        <w:rPr>
          <w:lang w:val="ru-RU"/>
        </w:rPr>
        <w:t xml:space="preserve"> покрова и повышения уровня моря. </w:t>
      </w:r>
    </w:p>
    <w:p w14:paraId="2744BB61" w14:textId="02E819C0" w:rsidR="00681299" w:rsidRPr="00EF7ED9" w:rsidRDefault="00681299" w:rsidP="00B12B8C">
      <w:pPr>
        <w:pStyle w:val="Heading4"/>
        <w:spacing w:after="120"/>
        <w:rPr>
          <w:lang w:val="ru-RU"/>
        </w:rPr>
      </w:pPr>
      <w:bookmarkStart w:id="16" w:name="_Toc145521919"/>
      <w:r>
        <w:rPr>
          <w:bCs/>
          <w:iCs/>
          <w:lang w:val="ru-RU"/>
        </w:rPr>
        <w:t>2.5.2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bCs/>
          <w:iCs/>
          <w:lang w:val="ru-RU"/>
        </w:rPr>
        <w:t>Оценка выходной продукции моделей толщины морского льда</w:t>
      </w:r>
      <w:bookmarkEnd w:id="16"/>
    </w:p>
    <w:p w14:paraId="12D54A70" w14:textId="77777777" w:rsidR="00681299" w:rsidRPr="00EF7ED9" w:rsidRDefault="00681299" w:rsidP="00842745">
      <w:pPr>
        <w:spacing w:before="200" w:after="120"/>
        <w:jc w:val="left"/>
        <w:rPr>
          <w:rFonts w:eastAsia="Calibri" w:cs="Calibri"/>
          <w:lang w:val="ru-RU"/>
        </w:rPr>
      </w:pPr>
      <w:r>
        <w:rPr>
          <w:lang w:val="ru-RU"/>
        </w:rPr>
        <w:t xml:space="preserve">КГ-ГСК будет содействовать разработке концепции пилотного проекта по оценке различных видов продукции по толщине морского льда (ТМЛ) из глобальных и региональных моделей и их целесообразности в качестве основных или настоятельно рекомендуемых видов продукции в рамках КСОПВ. </w:t>
      </w:r>
    </w:p>
    <w:p w14:paraId="1B956822" w14:textId="47354284" w:rsidR="00681299" w:rsidRPr="00EF7ED9" w:rsidRDefault="00681299" w:rsidP="00842745">
      <w:pPr>
        <w:spacing w:before="20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Крайний срок предст</w:t>
      </w:r>
      <w:r w:rsidR="00672890">
        <w:rPr>
          <w:lang w:val="ru-RU"/>
        </w:rPr>
        <w:t>авления предложения: конец 2024 </w:t>
      </w:r>
      <w:r>
        <w:rPr>
          <w:lang w:val="ru-RU"/>
        </w:rPr>
        <w:t>г</w:t>
      </w:r>
      <w:r w:rsidR="00561C58">
        <w:rPr>
          <w:lang w:val="ru-RU"/>
        </w:rPr>
        <w:t>ода</w:t>
      </w:r>
      <w:r>
        <w:rPr>
          <w:lang w:val="ru-RU"/>
        </w:rPr>
        <w:t>.</w:t>
      </w:r>
    </w:p>
    <w:p w14:paraId="4DC891BB" w14:textId="77777777" w:rsidR="00681299" w:rsidRPr="00EF7ED9" w:rsidRDefault="00681299" w:rsidP="00842745">
      <w:pPr>
        <w:spacing w:before="20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Концепция будет включать различные виды продукции по ТМЛ из центров КСОПВ и оценку ассимиляции доступных видов продукции по ТМЛ со спутников.</w:t>
      </w:r>
    </w:p>
    <w:p w14:paraId="5CEC8D63" w14:textId="0396E8EF" w:rsidR="00681299" w:rsidRPr="00EF7ED9" w:rsidRDefault="00681299" w:rsidP="00842745">
      <w:pPr>
        <w:tabs>
          <w:tab w:val="clear" w:pos="1134"/>
        </w:tabs>
        <w:spacing w:before="20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Проект направлен на интеграцию результатов Полярного прогностического проекта и продукции по толщине морского льда в рамках проекта iNter-comparison eXerciSe</w:t>
      </w:r>
      <w:r w:rsidR="00672890">
        <w:rPr>
          <w:lang w:val="ru-RU"/>
        </w:rPr>
        <w:t xml:space="preserve">, </w:t>
      </w:r>
      <w:hyperlink r:id="rId23" w:history="1">
        <w:r w:rsidR="00672890" w:rsidRPr="00A83892">
          <w:rPr>
            <w:rStyle w:val="Hyperlink"/>
            <w:lang w:val="ru-RU"/>
          </w:rPr>
          <w:t>SIN'XS</w:t>
        </w:r>
      </w:hyperlink>
      <w:r>
        <w:rPr>
          <w:lang w:val="ru-RU"/>
        </w:rPr>
        <w:t>; по его результатам будут разработаны рекомендации по систе</w:t>
      </w:r>
      <w:r w:rsidR="00CC48D1">
        <w:rPr>
          <w:lang w:val="ru-RU"/>
        </w:rPr>
        <w:t>мам наблюдений</w:t>
      </w:r>
      <w:r>
        <w:rPr>
          <w:lang w:val="ru-RU"/>
        </w:rPr>
        <w:t xml:space="preserve"> за ТМЛ в поддержку </w:t>
      </w:r>
      <w:r w:rsidR="00CC48D1">
        <w:rPr>
          <w:lang w:val="ru-RU"/>
        </w:rPr>
        <w:t>проверки</w:t>
      </w:r>
      <w:r>
        <w:rPr>
          <w:lang w:val="ru-RU"/>
        </w:rPr>
        <w:t xml:space="preserve"> и инициализации моделей. </w:t>
      </w:r>
    </w:p>
    <w:p w14:paraId="79F8F90F" w14:textId="16288E2E" w:rsidR="00681299" w:rsidRPr="00EF7ED9" w:rsidRDefault="00681299" w:rsidP="009D1A2E">
      <w:pPr>
        <w:pStyle w:val="Heading4"/>
        <w:spacing w:after="120"/>
        <w:rPr>
          <w:lang w:val="ru-RU"/>
        </w:rPr>
      </w:pPr>
      <w:bookmarkStart w:id="17" w:name="_Toc145521920"/>
      <w:r>
        <w:rPr>
          <w:bCs/>
          <w:iCs/>
          <w:lang w:val="ru-RU"/>
        </w:rPr>
        <w:t>2.5.3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bCs/>
          <w:iCs/>
          <w:lang w:val="ru-RU"/>
        </w:rPr>
        <w:t xml:space="preserve">Продукция мониторинга и прогнозирования баланса </w:t>
      </w:r>
      <w:r w:rsidR="003442AE">
        <w:rPr>
          <w:bCs/>
          <w:iCs/>
          <w:lang w:val="ru-RU"/>
        </w:rPr>
        <w:t xml:space="preserve">поверхностной </w:t>
      </w:r>
      <w:r>
        <w:rPr>
          <w:bCs/>
          <w:iCs/>
          <w:lang w:val="ru-RU"/>
        </w:rPr>
        <w:t xml:space="preserve">массы </w:t>
      </w:r>
      <w:bookmarkEnd w:id="17"/>
      <w:r w:rsidR="00411B4E">
        <w:rPr>
          <w:bCs/>
          <w:iCs/>
          <w:lang w:val="ru-RU"/>
        </w:rPr>
        <w:t>ледового щита</w:t>
      </w:r>
    </w:p>
    <w:p w14:paraId="5F77BC71" w14:textId="5F8DBAB8" w:rsidR="00681299" w:rsidRPr="00DC20DF" w:rsidRDefault="00681299" w:rsidP="00842745">
      <w:pPr>
        <w:spacing w:before="200" w:after="120"/>
        <w:jc w:val="left"/>
        <w:rPr>
          <w:rFonts w:eastAsia="Calibri" w:cs="Calibri"/>
          <w:color w:val="000000" w:themeColor="text1"/>
          <w:lang w:val="ru-RU"/>
        </w:rPr>
      </w:pPr>
      <w:r>
        <w:rPr>
          <w:lang w:val="ru-RU"/>
        </w:rPr>
        <w:t xml:space="preserve">В связи с необходимостью более тесной международной координации в области разработки продукции мониторинга и прогнозирования баланса </w:t>
      </w:r>
      <w:r w:rsidR="00DC1F5B">
        <w:rPr>
          <w:lang w:val="ru-RU"/>
        </w:rPr>
        <w:t xml:space="preserve">поверхностной массы </w:t>
      </w:r>
      <w:r w:rsidR="00411B4E">
        <w:rPr>
          <w:lang w:val="ru-RU"/>
        </w:rPr>
        <w:t>ледового щита</w:t>
      </w:r>
      <w:r>
        <w:rPr>
          <w:lang w:val="ru-RU"/>
        </w:rPr>
        <w:t xml:space="preserve"> КГ-ГСК будет координировать разработку концепции потенциального пилотного проекта КСОПВ по балансу </w:t>
      </w:r>
      <w:r w:rsidR="00DC1F5B">
        <w:rPr>
          <w:lang w:val="ru-RU"/>
        </w:rPr>
        <w:t xml:space="preserve">поверхностной </w:t>
      </w:r>
      <w:r>
        <w:rPr>
          <w:lang w:val="ru-RU"/>
        </w:rPr>
        <w:t xml:space="preserve">массы </w:t>
      </w:r>
      <w:r w:rsidR="00411B4E">
        <w:rPr>
          <w:lang w:val="ru-RU"/>
        </w:rPr>
        <w:t xml:space="preserve">ледового щита </w:t>
      </w:r>
      <w:r>
        <w:rPr>
          <w:lang w:val="ru-RU"/>
        </w:rPr>
        <w:t>(для Антарктики, Гренландии) в консультации с соответствующими сообществами.</w:t>
      </w:r>
    </w:p>
    <w:p w14:paraId="0F852EF8" w14:textId="33BFB501" w:rsidR="00681299" w:rsidRPr="00EF7ED9" w:rsidRDefault="00681299" w:rsidP="00842745">
      <w:pPr>
        <w:spacing w:before="200" w:after="120"/>
        <w:jc w:val="left"/>
        <w:rPr>
          <w:rFonts w:eastAsia="Calibri" w:cs="Calibri"/>
          <w:color w:val="000000" w:themeColor="text1"/>
          <w:lang w:val="ru-RU"/>
        </w:rPr>
      </w:pPr>
      <w:r>
        <w:rPr>
          <w:lang w:val="ru-RU"/>
        </w:rPr>
        <w:t>Крайний срок представления предложения: конец 2025 г</w:t>
      </w:r>
      <w:r w:rsidR="00561C58">
        <w:rPr>
          <w:lang w:val="ru-RU"/>
        </w:rPr>
        <w:t>ода</w:t>
      </w:r>
      <w:r>
        <w:rPr>
          <w:lang w:val="ru-RU"/>
        </w:rPr>
        <w:t>.</w:t>
      </w:r>
    </w:p>
    <w:p w14:paraId="03679380" w14:textId="4ABB3CD2" w:rsidR="00681299" w:rsidRPr="007C056E" w:rsidRDefault="00681299" w:rsidP="00842745">
      <w:pPr>
        <w:spacing w:before="200" w:after="120"/>
        <w:jc w:val="left"/>
        <w:rPr>
          <w:rFonts w:eastAsia="Calibri" w:cs="Calibri"/>
          <w:color w:val="000000" w:themeColor="text1"/>
          <w:lang w:val="ru-RU"/>
        </w:rPr>
      </w:pPr>
      <w:r>
        <w:rPr>
          <w:lang w:val="ru-RU"/>
        </w:rPr>
        <w:t xml:space="preserve">В рамках проекта будут изучаться устойчивость, последовательность и стандартизация информации о таянии </w:t>
      </w:r>
      <w:r w:rsidR="00411B4E">
        <w:rPr>
          <w:lang w:val="ru-RU"/>
        </w:rPr>
        <w:t xml:space="preserve">ледового щита </w:t>
      </w:r>
      <w:r>
        <w:rPr>
          <w:lang w:val="ru-RU"/>
        </w:rPr>
        <w:t xml:space="preserve">и его вкладе в повышение уровня моря, а также о связи между этим и воздействиями на прибрежные районы и малые острова. Хотя модели баланса </w:t>
      </w:r>
      <w:r w:rsidR="00DC1F5B">
        <w:rPr>
          <w:lang w:val="ru-RU"/>
        </w:rPr>
        <w:t xml:space="preserve">поверхностной </w:t>
      </w:r>
      <w:r>
        <w:rPr>
          <w:lang w:val="ru-RU"/>
        </w:rPr>
        <w:t xml:space="preserve">массы </w:t>
      </w:r>
      <w:r w:rsidR="00411B4E">
        <w:rPr>
          <w:lang w:val="ru-RU"/>
        </w:rPr>
        <w:t xml:space="preserve">ледового щита </w:t>
      </w:r>
      <w:r>
        <w:rPr>
          <w:lang w:val="ru-RU"/>
        </w:rPr>
        <w:t>для климатических временных масштабов были приняты сообществом Всемирной программы исследований климата</w:t>
      </w:r>
      <w:r w:rsidR="00561C58">
        <w:rPr>
          <w:lang w:val="ru-RU"/>
        </w:rPr>
        <w:t> </w:t>
      </w:r>
      <w:r>
        <w:rPr>
          <w:lang w:val="ru-RU"/>
        </w:rPr>
        <w:t>(ВПИК), ни одна из них не работает, за исключением моделей, разработанных Датским метеорологическим институтом (ДМИ).</w:t>
      </w:r>
    </w:p>
    <w:p w14:paraId="379239D7" w14:textId="5C9E7259" w:rsidR="00681299" w:rsidRPr="00EF7ED9" w:rsidRDefault="00DD161B" w:rsidP="00842745">
      <w:pPr>
        <w:spacing w:before="200" w:after="120"/>
        <w:jc w:val="left"/>
        <w:rPr>
          <w:color w:val="000000" w:themeColor="text1"/>
          <w:lang w:val="ru-RU"/>
        </w:rPr>
      </w:pPr>
      <w:r>
        <w:rPr>
          <w:lang w:val="ru-RU"/>
        </w:rPr>
        <w:t xml:space="preserve">КГ-ГСК проведет консультации с соответствующими сообществами, работающими в этой области, с Группой экспертов Исполнительного совета ВМО по полярным и высокогорным наблюдениям, исследовательской деятельности и обслуживанию (ГЭИС-ПВНИДО), Советом по исследованиям и его программами (ВПИК, ВПМИ), Международной ассоциацией наук о криосфере (МАНК) и ее отделением по </w:t>
      </w:r>
      <w:r w:rsidR="003A77D4">
        <w:rPr>
          <w:lang w:val="ru-RU"/>
        </w:rPr>
        <w:t>ледовым</w:t>
      </w:r>
      <w:r>
        <w:rPr>
          <w:lang w:val="ru-RU"/>
        </w:rPr>
        <w:t xml:space="preserve"> щитам, Научным комитетом по антарктическим исследованиям (СКАР), Членами и другими партнерами, а также рассмотрит: </w:t>
      </w:r>
    </w:p>
    <w:p w14:paraId="7FC1CA9D" w14:textId="23913678" w:rsidR="00681299" w:rsidRPr="00EF7ED9" w:rsidRDefault="005331C3" w:rsidP="005331C3">
      <w:pPr>
        <w:tabs>
          <w:tab w:val="clear" w:pos="1134"/>
        </w:tabs>
        <w:spacing w:before="200" w:after="120"/>
        <w:ind w:left="567" w:hanging="567"/>
        <w:jc w:val="left"/>
        <w:rPr>
          <w:rFonts w:eastAsia="Calibri" w:cs="Calibri"/>
          <w:color w:val="000000" w:themeColor="text1"/>
          <w:lang w:val="ru-RU"/>
        </w:rPr>
      </w:pPr>
      <w:r w:rsidRPr="00EF7ED9">
        <w:rPr>
          <w:rFonts w:eastAsia="Calibri" w:cs="Calibri"/>
          <w:color w:val="000000" w:themeColor="text1"/>
          <w:lang w:val="ru-RU"/>
        </w:rPr>
        <w:t>i)</w:t>
      </w:r>
      <w:r w:rsidRPr="00EF7ED9">
        <w:rPr>
          <w:rFonts w:eastAsia="Calibri" w:cs="Calibri"/>
          <w:color w:val="000000" w:themeColor="text1"/>
          <w:lang w:val="ru-RU"/>
        </w:rPr>
        <w:tab/>
      </w:r>
      <w:r w:rsidR="00561C58">
        <w:rPr>
          <w:lang w:val="ru-RU"/>
        </w:rPr>
        <w:t>с</w:t>
      </w:r>
      <w:r w:rsidR="00B25647">
        <w:rPr>
          <w:lang w:val="ru-RU"/>
        </w:rPr>
        <w:t>уществующие виды продукции и потенциальные возможности для обмена данными с оперативными центрами;</w:t>
      </w:r>
    </w:p>
    <w:p w14:paraId="4886DD40" w14:textId="2D795A7D" w:rsidR="00681299" w:rsidRPr="00EF7ED9" w:rsidRDefault="005331C3" w:rsidP="005331C3">
      <w:pPr>
        <w:tabs>
          <w:tab w:val="clear" w:pos="1134"/>
        </w:tabs>
        <w:spacing w:before="200" w:after="120"/>
        <w:ind w:left="567" w:hanging="567"/>
        <w:jc w:val="left"/>
        <w:rPr>
          <w:rFonts w:eastAsia="Calibri" w:cs="Calibri"/>
          <w:color w:val="000000" w:themeColor="text1"/>
          <w:lang w:val="ru-RU"/>
        </w:rPr>
      </w:pPr>
      <w:r w:rsidRPr="00EF7ED9">
        <w:rPr>
          <w:rFonts w:eastAsia="Calibri" w:cs="Calibri"/>
          <w:color w:val="000000" w:themeColor="text1"/>
          <w:lang w:val="ru-RU"/>
        </w:rPr>
        <w:t>ii)</w:t>
      </w:r>
      <w:r w:rsidRPr="00EF7ED9">
        <w:rPr>
          <w:rFonts w:eastAsia="Calibri" w:cs="Calibri"/>
          <w:color w:val="000000" w:themeColor="text1"/>
          <w:lang w:val="ru-RU"/>
        </w:rPr>
        <w:tab/>
      </w:r>
      <w:r w:rsidR="00561C58">
        <w:rPr>
          <w:lang w:val="ru-RU"/>
        </w:rPr>
        <w:t>н</w:t>
      </w:r>
      <w:r w:rsidR="00776A33">
        <w:rPr>
          <w:lang w:val="ru-RU"/>
        </w:rPr>
        <w:t xml:space="preserve">аличие продукции уровня повторного </w:t>
      </w:r>
      <w:r w:rsidR="00B25647">
        <w:rPr>
          <w:lang w:val="ru-RU"/>
        </w:rPr>
        <w:t xml:space="preserve">анализа для баланса поверхностной массы и характеристики </w:t>
      </w:r>
      <w:r w:rsidR="007C3DCA">
        <w:rPr>
          <w:lang w:val="ru-RU"/>
        </w:rPr>
        <w:t>ледовых</w:t>
      </w:r>
      <w:r w:rsidR="00B25647">
        <w:rPr>
          <w:lang w:val="ru-RU"/>
        </w:rPr>
        <w:t xml:space="preserve"> щитов на схемах поверхности.</w:t>
      </w:r>
    </w:p>
    <w:p w14:paraId="78E2AF99" w14:textId="5E916E84" w:rsidR="00681299" w:rsidRPr="007C056E" w:rsidRDefault="00681299" w:rsidP="0034138E">
      <w:pPr>
        <w:spacing w:before="240" w:after="120"/>
        <w:jc w:val="left"/>
        <w:rPr>
          <w:color w:val="000000" w:themeColor="text1"/>
          <w:lang w:val="ru-RU"/>
        </w:rPr>
      </w:pPr>
      <w:r>
        <w:rPr>
          <w:lang w:val="ru-RU"/>
        </w:rPr>
        <w:lastRenderedPageBreak/>
        <w:t xml:space="preserve">Центры КСОПВ будут приглашены к участию с учетом их интереса к разработке глобальных моделей </w:t>
      </w:r>
      <w:r w:rsidR="009D5929">
        <w:rPr>
          <w:lang w:val="ru-RU"/>
        </w:rPr>
        <w:t xml:space="preserve">ледовых </w:t>
      </w:r>
      <w:r w:rsidR="003A77D4">
        <w:rPr>
          <w:lang w:val="ru-RU"/>
        </w:rPr>
        <w:t>щитов</w:t>
      </w:r>
      <w:r>
        <w:rPr>
          <w:lang w:val="ru-RU"/>
        </w:rPr>
        <w:t>. Арктическая сеть РКЦ и будущая антарктическая сеть РКЦ будут играть решающую роль в распространении этих видов продукции.</w:t>
      </w:r>
    </w:p>
    <w:p w14:paraId="1EE2BB64" w14:textId="32FF9C14" w:rsidR="00681299" w:rsidRPr="00EF7ED9" w:rsidRDefault="00681299" w:rsidP="00B12B8C">
      <w:pPr>
        <w:pStyle w:val="Heading4"/>
        <w:spacing w:after="120"/>
        <w:rPr>
          <w:lang w:val="ru-RU"/>
        </w:rPr>
      </w:pPr>
      <w:bookmarkStart w:id="18" w:name="_Toc145521923"/>
      <w:bookmarkStart w:id="19" w:name="_Toc145521921"/>
      <w:r>
        <w:rPr>
          <w:bCs/>
          <w:iCs/>
          <w:lang w:val="ru-RU"/>
        </w:rPr>
        <w:t>2.5.4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bCs/>
          <w:iCs/>
          <w:lang w:val="ru-RU"/>
        </w:rPr>
        <w:t>Опасные явления, связанные с криосферой</w:t>
      </w:r>
      <w:r>
        <w:rPr>
          <w:lang w:val="ru-RU"/>
        </w:rPr>
        <w:t xml:space="preserve"> </w:t>
      </w:r>
      <w:bookmarkEnd w:id="18"/>
    </w:p>
    <w:p w14:paraId="7B3BB966" w14:textId="77777777" w:rsidR="00681299" w:rsidRPr="00EF7ED9" w:rsidRDefault="00681299" w:rsidP="001D5722">
      <w:pPr>
        <w:spacing w:before="200" w:after="120"/>
        <w:jc w:val="left"/>
        <w:rPr>
          <w:rFonts w:eastAsia="Calibri" w:cs="Calibri"/>
          <w:color w:val="000000" w:themeColor="text1"/>
          <w:lang w:val="ru-RU"/>
        </w:rPr>
      </w:pPr>
      <w:r>
        <w:rPr>
          <w:lang w:val="ru-RU"/>
        </w:rPr>
        <w:t>Международное сообщество все больше обеспокоено возникновением опасных явлений, связанных с криосферой. Инвентаризация этих опасных явлений и согласованность их мониторинга и представления данных отстают от большинства других видов опасных явлений. Существующие возможности прогнозирования в основном относятся к области исследований и имеют ограниченную координацию.</w:t>
      </w:r>
    </w:p>
    <w:p w14:paraId="3D448899" w14:textId="25CB0E7E" w:rsidR="00681299" w:rsidRPr="00EF7ED9" w:rsidRDefault="00681299" w:rsidP="001D5722">
      <w:pPr>
        <w:spacing w:before="200" w:after="120"/>
        <w:jc w:val="left"/>
        <w:rPr>
          <w:rFonts w:eastAsia="Verdana Pro" w:cs="Verdana Pro"/>
          <w:lang w:val="ru-RU"/>
        </w:rPr>
      </w:pPr>
      <w:r>
        <w:rPr>
          <w:lang w:val="ru-RU"/>
        </w:rPr>
        <w:t>Концепция потенциального пилотного проекта КСОПВ будет разработана КГ-ГСК и программой «Окружающая среда третьего полюса» (TPE) для определения компонентов, необходимых для устойчивого подхода в поддержку развития систем заблаговременных предупреждений. Другими важнейшими заинтересованными сторонами являются ГЭИС</w:t>
      </w:r>
      <w:r w:rsidR="00561C58">
        <w:rPr>
          <w:lang w:val="ru-RU"/>
        </w:rPr>
        <w:noBreakHyphen/>
      </w:r>
      <w:r>
        <w:rPr>
          <w:lang w:val="ru-RU"/>
        </w:rPr>
        <w:t>ПВНИДО, МАНК,</w:t>
      </w:r>
      <w:r w:rsidR="00F619C0">
        <w:rPr>
          <w:lang w:val="ru-RU"/>
        </w:rPr>
        <w:t xml:space="preserve"> Международная ассоциация </w:t>
      </w:r>
      <w:r w:rsidR="003D334A">
        <w:rPr>
          <w:lang w:val="ru-RU"/>
        </w:rPr>
        <w:t>по изучению вечной мерзлоты</w:t>
      </w:r>
      <w:r>
        <w:rPr>
          <w:lang w:val="ru-RU"/>
        </w:rPr>
        <w:t xml:space="preserve"> (</w:t>
      </w:r>
      <w:r w:rsidR="00660452">
        <w:rPr>
          <w:lang w:val="ru-RU"/>
        </w:rPr>
        <w:t>ИПА</w:t>
      </w:r>
      <w:r>
        <w:rPr>
          <w:lang w:val="ru-RU"/>
        </w:rPr>
        <w:t>), Совет по исследованиям и Комиссия по обслуживанию (СЕРКОМ) через ее постоянные комитеты.</w:t>
      </w:r>
      <w:bookmarkStart w:id="20" w:name="_Hlk158221100"/>
      <w:bookmarkEnd w:id="20"/>
    </w:p>
    <w:p w14:paraId="093929E1" w14:textId="34144439" w:rsidR="00681299" w:rsidRPr="00EF7ED9" w:rsidRDefault="00681299" w:rsidP="001D5722">
      <w:pPr>
        <w:spacing w:before="200" w:after="120"/>
        <w:jc w:val="left"/>
        <w:rPr>
          <w:rFonts w:eastAsia="Calibri" w:cs="Calibri"/>
          <w:color w:val="000000" w:themeColor="text1"/>
          <w:lang w:val="ru-RU"/>
        </w:rPr>
      </w:pPr>
      <w:r>
        <w:rPr>
          <w:lang w:val="ru-RU"/>
        </w:rPr>
        <w:t>Крайний срок представления предложения: конец 2024 г</w:t>
      </w:r>
      <w:r w:rsidR="00561C58">
        <w:rPr>
          <w:lang w:val="ru-RU"/>
        </w:rPr>
        <w:t>ода</w:t>
      </w:r>
      <w:r>
        <w:rPr>
          <w:lang w:val="ru-RU"/>
        </w:rPr>
        <w:t>.</w:t>
      </w:r>
    </w:p>
    <w:p w14:paraId="71085D79" w14:textId="77777777" w:rsidR="00681299" w:rsidRPr="00EF7ED9" w:rsidRDefault="00681299" w:rsidP="001D5722">
      <w:pPr>
        <w:spacing w:before="200" w:after="120"/>
        <w:jc w:val="left"/>
        <w:rPr>
          <w:rFonts w:eastAsia="Calibri" w:cs="Calibri"/>
          <w:color w:val="000000" w:themeColor="text1"/>
          <w:lang w:val="ru-RU"/>
        </w:rPr>
      </w:pPr>
      <w:r>
        <w:rPr>
          <w:lang w:val="ru-RU"/>
        </w:rPr>
        <w:t xml:space="preserve">Предложение будет включать в себя следующие основные компоненты: </w:t>
      </w:r>
    </w:p>
    <w:p w14:paraId="68F6E8C2" w14:textId="64F53183" w:rsidR="00F444E7" w:rsidRPr="005331C3" w:rsidRDefault="005331C3" w:rsidP="005331C3">
      <w:pPr>
        <w:pBdr>
          <w:top w:val="nil"/>
          <w:left w:val="nil"/>
          <w:bottom w:val="nil"/>
          <w:right w:val="nil"/>
          <w:between w:val="nil"/>
        </w:pBdr>
        <w:spacing w:before="200" w:after="120"/>
        <w:ind w:left="1134" w:hanging="567"/>
        <w:rPr>
          <w:rFonts w:eastAsia="Verdana Pro" w:cs="Verdana Pro"/>
          <w:color w:val="000000" w:themeColor="text1"/>
          <w:lang w:val="ru-RU"/>
        </w:rPr>
      </w:pPr>
      <w:r w:rsidRPr="007B49E0">
        <w:rPr>
          <w:rFonts w:eastAsia="Calibri" w:cs="Calibri"/>
          <w:color w:val="000000" w:themeColor="text1"/>
          <w:lang w:val="ru-RU" w:eastAsia="en-CA"/>
        </w:rPr>
        <w:t>-</w:t>
      </w:r>
      <w:r w:rsidRPr="007B49E0">
        <w:rPr>
          <w:rFonts w:eastAsia="Calibri" w:cs="Calibri"/>
          <w:color w:val="000000" w:themeColor="text1"/>
          <w:lang w:val="ru-RU" w:eastAsia="en-CA"/>
        </w:rPr>
        <w:tab/>
      </w:r>
      <w:r w:rsidR="001B6E30" w:rsidRPr="005331C3">
        <w:rPr>
          <w:lang w:val="ru-RU"/>
        </w:rPr>
        <w:t>с</w:t>
      </w:r>
      <w:r w:rsidR="00553CED" w:rsidRPr="005331C3">
        <w:rPr>
          <w:lang w:val="ru-RU"/>
        </w:rPr>
        <w:t>интез</w:t>
      </w:r>
      <w:r w:rsidR="0007489A" w:rsidRPr="005331C3">
        <w:rPr>
          <w:lang w:val="ru-RU"/>
        </w:rPr>
        <w:t xml:space="preserve"> категорий опасных явлений, связанных с криосферой, их характери</w:t>
      </w:r>
      <w:r w:rsidR="00553CED" w:rsidRPr="005331C3">
        <w:rPr>
          <w:lang w:val="ru-RU"/>
        </w:rPr>
        <w:t>стики</w:t>
      </w:r>
      <w:r w:rsidR="0007489A" w:rsidRPr="005331C3">
        <w:rPr>
          <w:lang w:val="ru-RU"/>
        </w:rPr>
        <w:t xml:space="preserve"> и мониторинг, потребности и проблемы прогнозирования</w:t>
      </w:r>
      <w:r w:rsidR="001B6E30" w:rsidRPr="005331C3">
        <w:rPr>
          <w:lang w:val="ru-RU"/>
        </w:rPr>
        <w:t>;</w:t>
      </w:r>
    </w:p>
    <w:p w14:paraId="634C59C7" w14:textId="0DCCF06B" w:rsidR="00681299" w:rsidRPr="005331C3" w:rsidRDefault="005331C3" w:rsidP="005331C3">
      <w:pPr>
        <w:pBdr>
          <w:top w:val="nil"/>
          <w:left w:val="nil"/>
          <w:bottom w:val="nil"/>
          <w:right w:val="nil"/>
          <w:between w:val="nil"/>
        </w:pBdr>
        <w:spacing w:before="200" w:after="120"/>
        <w:ind w:left="1134" w:hanging="567"/>
        <w:rPr>
          <w:rFonts w:eastAsia="Verdana Pro" w:cs="Verdana Pro"/>
          <w:color w:val="000000" w:themeColor="text1"/>
          <w:lang w:val="ru-RU"/>
        </w:rPr>
      </w:pPr>
      <w:r w:rsidRPr="007B49E0">
        <w:rPr>
          <w:rFonts w:eastAsia="Calibri" w:cs="Calibri"/>
          <w:color w:val="000000" w:themeColor="text1"/>
          <w:lang w:val="ru-RU" w:eastAsia="en-CA"/>
        </w:rPr>
        <w:t>-</w:t>
      </w:r>
      <w:r w:rsidRPr="007B49E0">
        <w:rPr>
          <w:rFonts w:eastAsia="Calibri" w:cs="Calibri"/>
          <w:color w:val="000000" w:themeColor="text1"/>
          <w:lang w:val="ru-RU" w:eastAsia="en-CA"/>
        </w:rPr>
        <w:tab/>
      </w:r>
      <w:r w:rsidR="001B6E30" w:rsidRPr="005331C3">
        <w:rPr>
          <w:lang w:val="ru-RU"/>
        </w:rPr>
        <w:t>и</w:t>
      </w:r>
      <w:r w:rsidR="0007489A" w:rsidRPr="005331C3">
        <w:rPr>
          <w:lang w:val="ru-RU"/>
        </w:rPr>
        <w:t>нвентаризация существующих и потенциальных видов продукции из центров</w:t>
      </w:r>
      <w:r w:rsidR="00FE35F8" w:rsidRPr="005331C3">
        <w:rPr>
          <w:lang w:val="ru-RU"/>
        </w:rPr>
        <w:t> </w:t>
      </w:r>
      <w:r w:rsidR="0007489A" w:rsidRPr="005331C3">
        <w:rPr>
          <w:lang w:val="ru-RU"/>
        </w:rPr>
        <w:t>КСОПВ</w:t>
      </w:r>
      <w:r w:rsidR="001B6E30" w:rsidRPr="005331C3">
        <w:rPr>
          <w:lang w:val="ru-RU"/>
        </w:rPr>
        <w:t>;</w:t>
      </w:r>
    </w:p>
    <w:p w14:paraId="031D1870" w14:textId="4B2A7456" w:rsidR="00681299" w:rsidRPr="005331C3" w:rsidRDefault="005331C3" w:rsidP="005331C3">
      <w:pPr>
        <w:spacing w:before="200" w:after="120"/>
        <w:ind w:left="1134" w:hanging="567"/>
        <w:rPr>
          <w:rFonts w:eastAsia="Calibri" w:cs="Calibri"/>
          <w:lang w:val="ru-RU"/>
        </w:rPr>
      </w:pPr>
      <w:bookmarkStart w:id="21" w:name="_Int_X0tnCbuD"/>
      <w:r w:rsidRPr="007B49E0">
        <w:rPr>
          <w:rFonts w:eastAsia="Calibri" w:cs="Calibri"/>
          <w:lang w:val="ru-RU" w:eastAsia="en-CA"/>
        </w:rPr>
        <w:t>-</w:t>
      </w:r>
      <w:r w:rsidRPr="007B49E0">
        <w:rPr>
          <w:rFonts w:eastAsia="Calibri" w:cs="Calibri"/>
          <w:lang w:val="ru-RU" w:eastAsia="en-CA"/>
        </w:rPr>
        <w:tab/>
      </w:r>
      <w:r w:rsidR="001B6E30" w:rsidRPr="005331C3">
        <w:rPr>
          <w:lang w:val="ru-RU"/>
        </w:rPr>
        <w:t>п</w:t>
      </w:r>
      <w:r w:rsidR="0007489A" w:rsidRPr="005331C3">
        <w:rPr>
          <w:lang w:val="ru-RU"/>
        </w:rPr>
        <w:t>ередовые практики борьбы с наводнениями</w:t>
      </w:r>
      <w:r w:rsidR="008C6F17" w:rsidRPr="005331C3">
        <w:rPr>
          <w:lang w:val="ru-RU"/>
        </w:rPr>
        <w:t>, вызванными прорывами</w:t>
      </w:r>
      <w:r w:rsidR="0007489A" w:rsidRPr="005331C3">
        <w:rPr>
          <w:lang w:val="ru-RU"/>
        </w:rPr>
        <w:t xml:space="preserve"> ледниковых озер (GLOF), например</w:t>
      </w:r>
      <w:r w:rsidR="008C6F17" w:rsidRPr="005331C3">
        <w:rPr>
          <w:lang w:val="ru-RU"/>
        </w:rPr>
        <w:t xml:space="preserve"> </w:t>
      </w:r>
      <w:r w:rsidR="0007489A" w:rsidRPr="005331C3">
        <w:rPr>
          <w:lang w:val="ru-RU"/>
        </w:rPr>
        <w:t xml:space="preserve">инвентаризация ледниковых озер, картирование и оценка рисков, а также потребности и </w:t>
      </w:r>
      <w:r w:rsidR="008C6F17" w:rsidRPr="005331C3">
        <w:rPr>
          <w:lang w:val="ru-RU"/>
        </w:rPr>
        <w:t>пробелы</w:t>
      </w:r>
      <w:r w:rsidR="0007489A" w:rsidRPr="005331C3">
        <w:rPr>
          <w:lang w:val="ru-RU"/>
        </w:rPr>
        <w:t xml:space="preserve"> в области мониторинга и прогнозирования</w:t>
      </w:r>
      <w:bookmarkEnd w:id="21"/>
      <w:r w:rsidR="001B6E30" w:rsidRPr="005331C3">
        <w:rPr>
          <w:lang w:val="ru-RU"/>
        </w:rPr>
        <w:t>;</w:t>
      </w:r>
    </w:p>
    <w:p w14:paraId="0E3F3ECE" w14:textId="01FDB712" w:rsidR="00681299" w:rsidRPr="005331C3" w:rsidRDefault="005331C3" w:rsidP="005331C3">
      <w:pPr>
        <w:spacing w:before="200" w:after="120"/>
        <w:ind w:left="1134" w:hanging="567"/>
        <w:rPr>
          <w:rFonts w:eastAsia="Verdana Pro" w:cs="Verdana Pro"/>
          <w:lang w:val="ru-RU"/>
        </w:rPr>
      </w:pPr>
      <w:r w:rsidRPr="007B49E0">
        <w:rPr>
          <w:rFonts w:eastAsia="Calibri" w:cs="Calibri"/>
          <w:lang w:val="ru-RU" w:eastAsia="en-CA"/>
        </w:rPr>
        <w:t>-</w:t>
      </w:r>
      <w:r w:rsidRPr="007B49E0">
        <w:rPr>
          <w:rFonts w:eastAsia="Calibri" w:cs="Calibri"/>
          <w:lang w:val="ru-RU" w:eastAsia="en-CA"/>
        </w:rPr>
        <w:tab/>
      </w:r>
      <w:r w:rsidR="001B6E30" w:rsidRPr="005331C3">
        <w:rPr>
          <w:lang w:val="ru-RU"/>
        </w:rPr>
        <w:t>р</w:t>
      </w:r>
      <w:r w:rsidR="0007489A" w:rsidRPr="005331C3">
        <w:rPr>
          <w:lang w:val="ru-RU"/>
        </w:rPr>
        <w:t>екомендации по пилотным проектам, потенциально через сеть РКЦТП</w:t>
      </w:r>
      <w:r w:rsidR="001B6E30" w:rsidRPr="005331C3">
        <w:rPr>
          <w:lang w:val="ru-RU"/>
        </w:rPr>
        <w:t>;</w:t>
      </w:r>
    </w:p>
    <w:p w14:paraId="2B592E92" w14:textId="36275300" w:rsidR="00681299" w:rsidRPr="005331C3" w:rsidRDefault="005331C3" w:rsidP="005331C3">
      <w:pPr>
        <w:spacing w:before="200" w:after="120"/>
        <w:ind w:left="1134" w:hanging="567"/>
        <w:rPr>
          <w:rFonts w:eastAsia="Verdana Pro" w:cs="Verdana Pro"/>
          <w:color w:val="000000" w:themeColor="text1"/>
          <w:lang w:val="ru-RU"/>
        </w:rPr>
      </w:pPr>
      <w:r w:rsidRPr="007B49E0">
        <w:rPr>
          <w:rFonts w:eastAsia="Calibri" w:cs="Calibri"/>
          <w:color w:val="000000" w:themeColor="text1"/>
          <w:lang w:val="ru-RU" w:eastAsia="en-CA"/>
        </w:rPr>
        <w:t>-</w:t>
      </w:r>
      <w:r w:rsidRPr="007B49E0">
        <w:rPr>
          <w:rFonts w:eastAsia="Calibri" w:cs="Calibri"/>
          <w:color w:val="000000" w:themeColor="text1"/>
          <w:lang w:val="ru-RU" w:eastAsia="en-CA"/>
        </w:rPr>
        <w:tab/>
      </w:r>
      <w:r w:rsidR="001B6E30" w:rsidRPr="005331C3">
        <w:rPr>
          <w:lang w:val="ru-RU"/>
        </w:rPr>
        <w:t>р</w:t>
      </w:r>
      <w:r w:rsidR="0007489A" w:rsidRPr="005331C3">
        <w:rPr>
          <w:lang w:val="ru-RU"/>
        </w:rPr>
        <w:t xml:space="preserve">екомендации по </w:t>
      </w:r>
      <w:r w:rsidR="008C6F17" w:rsidRPr="005331C3">
        <w:rPr>
          <w:lang w:val="ru-RU"/>
        </w:rPr>
        <w:t>надлежащему</w:t>
      </w:r>
      <w:r w:rsidR="0007489A" w:rsidRPr="005331C3">
        <w:rPr>
          <w:lang w:val="ru-RU"/>
        </w:rPr>
        <w:t xml:space="preserve"> представлению в Каталоге опасных явлений погоды, воды, климата и космической погоды (CHE), разработанном ВМО и Управлением </w:t>
      </w:r>
      <w:r w:rsidR="001D5722" w:rsidRPr="005331C3">
        <w:rPr>
          <w:lang w:val="ru-RU"/>
        </w:rPr>
        <w:t>Организации Объединенных Наций</w:t>
      </w:r>
      <w:r w:rsidR="0007489A" w:rsidRPr="005331C3">
        <w:rPr>
          <w:lang w:val="ru-RU"/>
        </w:rPr>
        <w:t xml:space="preserve"> по снижению риска бедствий.</w:t>
      </w:r>
    </w:p>
    <w:p w14:paraId="175C5755" w14:textId="0E003F01" w:rsidR="00681299" w:rsidRPr="00EF7ED9" w:rsidRDefault="00681299" w:rsidP="00B12B8C">
      <w:pPr>
        <w:pStyle w:val="Heading4"/>
        <w:spacing w:after="120"/>
        <w:rPr>
          <w:lang w:val="ru-RU"/>
        </w:rPr>
      </w:pPr>
      <w:r>
        <w:rPr>
          <w:bCs/>
          <w:iCs/>
          <w:lang w:val="ru-RU"/>
        </w:rPr>
        <w:t>2.5.5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bCs/>
          <w:iCs/>
          <w:lang w:val="ru-RU"/>
        </w:rPr>
        <w:t xml:space="preserve">Экспериментальные виды продукции для </w:t>
      </w:r>
      <w:r w:rsidR="00E64613">
        <w:rPr>
          <w:bCs/>
          <w:iCs/>
          <w:lang w:val="ru-RU"/>
        </w:rPr>
        <w:t>многолетней</w:t>
      </w:r>
      <w:r>
        <w:rPr>
          <w:bCs/>
          <w:iCs/>
          <w:lang w:val="ru-RU"/>
        </w:rPr>
        <w:t xml:space="preserve"> мерзлоты</w:t>
      </w:r>
      <w:r>
        <w:rPr>
          <w:lang w:val="ru-RU"/>
        </w:rPr>
        <w:t xml:space="preserve"> </w:t>
      </w:r>
      <w:bookmarkEnd w:id="19"/>
    </w:p>
    <w:p w14:paraId="4C8F0583" w14:textId="4FDC29C7" w:rsidR="00681299" w:rsidRPr="00EF7ED9" w:rsidRDefault="00681299" w:rsidP="001D5722">
      <w:pPr>
        <w:spacing w:before="20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КГ-ГСК будет координировать разработку концепции потенциального пилотного проекта</w:t>
      </w:r>
      <w:r w:rsidR="00561C58">
        <w:rPr>
          <w:lang w:val="ru-RU"/>
        </w:rPr>
        <w:t> </w:t>
      </w:r>
      <w:r>
        <w:rPr>
          <w:lang w:val="ru-RU"/>
        </w:rPr>
        <w:t>КСО</w:t>
      </w:r>
      <w:r w:rsidR="00E64613">
        <w:rPr>
          <w:lang w:val="ru-RU"/>
        </w:rPr>
        <w:t>ПВ по видам продукции для многолетней</w:t>
      </w:r>
      <w:r>
        <w:rPr>
          <w:lang w:val="ru-RU"/>
        </w:rPr>
        <w:t xml:space="preserve"> мерзлоты в консультации с Советом по исследованиям, Арктической сетью РКЦ, </w:t>
      </w:r>
      <w:r w:rsidR="001D5722">
        <w:rPr>
          <w:lang w:val="ru-RU"/>
        </w:rPr>
        <w:t>ИПА</w:t>
      </w:r>
      <w:r>
        <w:rPr>
          <w:lang w:val="ru-RU"/>
        </w:rPr>
        <w:t>, ГСНК и др.</w:t>
      </w:r>
    </w:p>
    <w:p w14:paraId="25D33DD2" w14:textId="10CC5CB0" w:rsidR="00681299" w:rsidRPr="00EF7ED9" w:rsidRDefault="00681299" w:rsidP="001D5722">
      <w:pPr>
        <w:spacing w:before="20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Крайний срок представления предложения: конец 2025 г</w:t>
      </w:r>
      <w:r w:rsidR="00561C58">
        <w:rPr>
          <w:lang w:val="ru-RU"/>
        </w:rPr>
        <w:t>ода</w:t>
      </w:r>
      <w:r>
        <w:rPr>
          <w:lang w:val="ru-RU"/>
        </w:rPr>
        <w:t>.</w:t>
      </w:r>
    </w:p>
    <w:p w14:paraId="33F762DA" w14:textId="6F882EBC" w:rsidR="00681299" w:rsidRPr="00EF7ED9" w:rsidRDefault="00681299" w:rsidP="001D5722">
      <w:pPr>
        <w:spacing w:before="200" w:after="120"/>
        <w:jc w:val="left"/>
        <w:rPr>
          <w:rFonts w:eastAsia="Calibri" w:cs="Calibri"/>
          <w:lang w:val="ru-RU"/>
        </w:rPr>
      </w:pPr>
      <w:r>
        <w:rPr>
          <w:lang w:val="ru-RU"/>
        </w:rPr>
        <w:t xml:space="preserve">Официальное включение в КСОПВ </w:t>
      </w:r>
      <w:r w:rsidR="00A135DE">
        <w:rPr>
          <w:lang w:val="ru-RU"/>
        </w:rPr>
        <w:t xml:space="preserve">различных видов </w:t>
      </w:r>
      <w:r>
        <w:rPr>
          <w:lang w:val="ru-RU"/>
        </w:rPr>
        <w:t xml:space="preserve">продукции мониторинга </w:t>
      </w:r>
      <w:r w:rsidR="00E64613">
        <w:rPr>
          <w:lang w:val="ru-RU"/>
        </w:rPr>
        <w:t xml:space="preserve">многолетней </w:t>
      </w:r>
      <w:r>
        <w:rPr>
          <w:lang w:val="ru-RU"/>
        </w:rPr>
        <w:t>мерзлоты стало бы значительным стимулом для обмена данными между многочисленными операторами прог</w:t>
      </w:r>
      <w:r w:rsidR="00E64613">
        <w:rPr>
          <w:lang w:val="ru-RU"/>
        </w:rPr>
        <w:t>рамм наблюдений за многолетней</w:t>
      </w:r>
      <w:r>
        <w:rPr>
          <w:lang w:val="ru-RU"/>
        </w:rPr>
        <w:t xml:space="preserve"> мерзлотой, большинство из которых осуществляются научно-исследовательскими учреждениями. </w:t>
      </w:r>
    </w:p>
    <w:p w14:paraId="34981C90" w14:textId="73751771" w:rsidR="00681299" w:rsidRPr="00EF7ED9" w:rsidRDefault="00681299" w:rsidP="001D5722">
      <w:pPr>
        <w:spacing w:before="20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В будущем станет возможным создание различных видов прог</w:t>
      </w:r>
      <w:r w:rsidR="00F619C0">
        <w:rPr>
          <w:lang w:val="ru-RU"/>
        </w:rPr>
        <w:t>ностической продукции для многолетней</w:t>
      </w:r>
      <w:r>
        <w:rPr>
          <w:lang w:val="ru-RU"/>
        </w:rPr>
        <w:t xml:space="preserve"> мерзлоты на основе схем поверхности земли. В настоящее время демонстрационн</w:t>
      </w:r>
      <w:r w:rsidR="00A135DE">
        <w:rPr>
          <w:lang w:val="ru-RU"/>
        </w:rPr>
        <w:t>ые виды продукции</w:t>
      </w:r>
      <w:r>
        <w:rPr>
          <w:lang w:val="ru-RU"/>
        </w:rPr>
        <w:t xml:space="preserve"> для прогно</w:t>
      </w:r>
      <w:r w:rsidR="00F619C0">
        <w:rPr>
          <w:lang w:val="ru-RU"/>
        </w:rPr>
        <w:t>зирования многолетней</w:t>
      </w:r>
      <w:r w:rsidR="00A135DE">
        <w:rPr>
          <w:lang w:val="ru-RU"/>
        </w:rPr>
        <w:t xml:space="preserve"> мерзлоты близки к оперативным</w:t>
      </w:r>
      <w:r>
        <w:rPr>
          <w:lang w:val="ru-RU"/>
        </w:rPr>
        <w:t xml:space="preserve"> в климатологическом и панарктическом масштабе, но для горных районов это остается сложной задачей. </w:t>
      </w:r>
    </w:p>
    <w:p w14:paraId="0DD1E98D" w14:textId="640B3AAF" w:rsidR="00681299" w:rsidRPr="00EF7ED9" w:rsidRDefault="00681299" w:rsidP="00B12B8C">
      <w:pPr>
        <w:pStyle w:val="Heading4"/>
        <w:spacing w:after="120"/>
        <w:rPr>
          <w:lang w:val="ru-RU"/>
        </w:rPr>
      </w:pPr>
      <w:bookmarkStart w:id="22" w:name="_Toc145521922"/>
      <w:r>
        <w:rPr>
          <w:bCs/>
          <w:iCs/>
          <w:lang w:val="ru-RU"/>
        </w:rPr>
        <w:lastRenderedPageBreak/>
        <w:t>2.5.6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bCs/>
          <w:iCs/>
          <w:lang w:val="ru-RU"/>
        </w:rPr>
        <w:t>Продукция для мониторинга и прогнозирования айсбергов</w:t>
      </w:r>
      <w:bookmarkEnd w:id="22"/>
    </w:p>
    <w:p w14:paraId="48F98816" w14:textId="77777777" w:rsidR="006519AA" w:rsidRPr="007C056E" w:rsidRDefault="00681299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 xml:space="preserve">Возможность реализации пилотного проекта КСОПВ для различных видов продукции мониторинга и прогнозирования айсбергов будет изучена КГ-ГСК и Международной рабочей группой по картированию морского льда (МРГКЛ). </w:t>
      </w:r>
    </w:p>
    <w:p w14:paraId="27E680DF" w14:textId="5BFC4071" w:rsidR="00681299" w:rsidRPr="007C056E" w:rsidRDefault="00681299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Рассматривается концептуальное предложение для ИНФКОМ-5 в зависимости от результатов исследования, предложенного в пункте 2.3.</w:t>
      </w:r>
    </w:p>
    <w:p w14:paraId="50EAAC6C" w14:textId="5B54B9E9" w:rsidR="00681299" w:rsidRPr="00EF7ED9" w:rsidRDefault="00681299" w:rsidP="0034138E">
      <w:pPr>
        <w:spacing w:before="240" w:after="120"/>
        <w:jc w:val="left"/>
        <w:rPr>
          <w:rFonts w:eastAsia="Calibri" w:cs="Calibri"/>
          <w:b/>
          <w:bCs/>
          <w:lang w:val="ru-RU"/>
        </w:rPr>
      </w:pPr>
      <w:r>
        <w:rPr>
          <w:lang w:val="ru-RU"/>
        </w:rPr>
        <w:t>В случае реализации пилотный проект предоставит шаблон для стандартизации продукции, стандартов верификации и потенциальной возможности назначения центров</w:t>
      </w:r>
      <w:r w:rsidR="008B5016">
        <w:rPr>
          <w:lang w:val="ru-RU"/>
        </w:rPr>
        <w:t xml:space="preserve"> подготовки прогнозов</w:t>
      </w:r>
      <w:r>
        <w:rPr>
          <w:lang w:val="ru-RU"/>
        </w:rPr>
        <w:t>. В сфер</w:t>
      </w:r>
      <w:r w:rsidR="00CE1C12">
        <w:rPr>
          <w:lang w:val="ru-RU"/>
        </w:rPr>
        <w:t>у охвата могут входить существующи</w:t>
      </w:r>
      <w:r>
        <w:rPr>
          <w:lang w:val="ru-RU"/>
        </w:rPr>
        <w:t xml:space="preserve">е </w:t>
      </w:r>
      <w:r w:rsidR="00CE1C12">
        <w:rPr>
          <w:lang w:val="ru-RU"/>
        </w:rPr>
        <w:t xml:space="preserve">виды </w:t>
      </w:r>
      <w:r w:rsidR="00997DEA">
        <w:rPr>
          <w:lang w:val="ru-RU"/>
        </w:rPr>
        <w:t>картирования</w:t>
      </w:r>
      <w:r>
        <w:rPr>
          <w:lang w:val="ru-RU"/>
        </w:rPr>
        <w:t xml:space="preserve"> айсбергов, использование наблюдений для отслеживания айсбергов и</w:t>
      </w:r>
      <w:r w:rsidR="00561C58">
        <w:rPr>
          <w:lang w:val="ru-RU"/>
        </w:rPr>
        <w:t> </w:t>
      </w:r>
      <w:r>
        <w:rPr>
          <w:lang w:val="ru-RU"/>
        </w:rPr>
        <w:t>т. д.</w:t>
      </w:r>
    </w:p>
    <w:p w14:paraId="647935AE" w14:textId="7EE5B2A3" w:rsidR="00681299" w:rsidRPr="00EF7ED9" w:rsidRDefault="005331C3" w:rsidP="005331C3">
      <w:pPr>
        <w:pStyle w:val="Heading3"/>
        <w:tabs>
          <w:tab w:val="clear" w:pos="1134"/>
        </w:tabs>
        <w:spacing w:before="600" w:after="120"/>
        <w:ind w:left="1134" w:hanging="1134"/>
        <w:rPr>
          <w:rFonts w:eastAsia="Calibri" w:cs="Calibri"/>
          <w:lang w:val="ru-RU"/>
        </w:rPr>
      </w:pPr>
      <w:bookmarkStart w:id="23" w:name="_Toc145521924"/>
      <w:r w:rsidRPr="00EF7ED9">
        <w:rPr>
          <w:rFonts w:eastAsia="Calibri" w:cs="Calibri"/>
          <w:lang w:val="ru-RU"/>
        </w:rPr>
        <w:t>3.</w:t>
      </w:r>
      <w:r w:rsidRPr="00EF7ED9">
        <w:rPr>
          <w:rFonts w:eastAsia="Calibri" w:cs="Calibri"/>
          <w:lang w:val="ru-RU"/>
        </w:rPr>
        <w:tab/>
      </w:r>
      <w:r w:rsidR="00681299">
        <w:rPr>
          <w:lang w:val="ru-RU"/>
        </w:rPr>
        <w:t>Исследовательские предложения на долгосрочную перспективу по новым типам центров</w:t>
      </w:r>
      <w:bookmarkEnd w:id="23"/>
    </w:p>
    <w:p w14:paraId="190D41C2" w14:textId="7D8CCC0B" w:rsidR="00681299" w:rsidRPr="00B4614C" w:rsidRDefault="00681299" w:rsidP="00B12B8C">
      <w:pPr>
        <w:pStyle w:val="Heading4"/>
        <w:spacing w:after="120"/>
        <w:rPr>
          <w:i w:val="0"/>
          <w:iCs/>
          <w:lang w:val="ru-RU"/>
        </w:rPr>
      </w:pPr>
      <w:bookmarkStart w:id="24" w:name="_Toc145521925"/>
      <w:r w:rsidRPr="00B4614C">
        <w:rPr>
          <w:bCs/>
          <w:i w:val="0"/>
          <w:lang w:val="ru-RU"/>
        </w:rPr>
        <w:t>3.1</w:t>
      </w:r>
      <w:r w:rsidRPr="00B4614C">
        <w:rPr>
          <w:i w:val="0"/>
          <w:lang w:val="ru-RU"/>
        </w:rPr>
        <w:tab/>
      </w:r>
      <w:r w:rsidRPr="00B4614C">
        <w:rPr>
          <w:bCs/>
          <w:i w:val="0"/>
          <w:lang w:val="ru-RU"/>
        </w:rPr>
        <w:t xml:space="preserve">Долгосрочная перспектива </w:t>
      </w:r>
      <w:r w:rsidR="00561C58">
        <w:rPr>
          <w:bCs/>
          <w:i w:val="0"/>
          <w:lang w:val="ru-RU"/>
        </w:rPr>
        <w:t>—</w:t>
      </w:r>
      <w:r w:rsidRPr="00B4614C">
        <w:rPr>
          <w:bCs/>
          <w:i w:val="0"/>
          <w:lang w:val="ru-RU"/>
        </w:rPr>
        <w:t xml:space="preserve"> Исследовательский демонстрационный проект для высокогорных центров</w:t>
      </w:r>
      <w:bookmarkEnd w:id="24"/>
    </w:p>
    <w:p w14:paraId="2CA07862" w14:textId="3342480E" w:rsidR="00681299" w:rsidRPr="007C056E" w:rsidRDefault="00681299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 xml:space="preserve">Концепция высокогорных центров мониторинга и прогнозирования, предоставляющих погодные, климатические и гидрологические виды продукции, впервые обсуждалась на </w:t>
      </w:r>
      <w:hyperlink r:id="rId24" w:history="1">
        <w:r w:rsidR="00BA446C">
          <w:rPr>
            <w:rStyle w:val="Hyperlink"/>
            <w:lang w:val="ru-RU"/>
          </w:rPr>
          <w:t>С</w:t>
        </w:r>
        <w:r w:rsidRPr="00CF215C">
          <w:rPr>
            <w:rStyle w:val="Hyperlink"/>
            <w:lang w:val="ru-RU"/>
          </w:rPr>
          <w:t>аммите ВМО</w:t>
        </w:r>
      </w:hyperlink>
      <w:r w:rsidR="00BA446C">
        <w:rPr>
          <w:rStyle w:val="Hyperlink"/>
          <w:lang w:val="ru-RU"/>
        </w:rPr>
        <w:t xml:space="preserve"> по высокогорным районам</w:t>
      </w:r>
      <w:r>
        <w:rPr>
          <w:lang w:val="ru-RU"/>
        </w:rPr>
        <w:t xml:space="preserve"> (2019 г.).</w:t>
      </w:r>
    </w:p>
    <w:p w14:paraId="23371754" w14:textId="2FF4ACCF" w:rsidR="00681299" w:rsidRPr="00EF7ED9" w:rsidRDefault="00681299" w:rsidP="0034138E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 xml:space="preserve">КГ-ГСК и ПК-МПСЗ будут координировать организацию проведения обзорного практического семинара для разработки концепции глобальных высокогорных прогностических центров совместно с ГЭИС-ПВНИДО. На семинаре будут изучены пути удовлетворения потребности в репрезентативных видах продукции для горных </w:t>
      </w:r>
      <w:r w:rsidR="00B43BA8">
        <w:rPr>
          <w:lang w:val="ru-RU"/>
        </w:rPr>
        <w:t>районов</w:t>
      </w:r>
      <w:r>
        <w:rPr>
          <w:lang w:val="ru-RU"/>
        </w:rPr>
        <w:t xml:space="preserve"> в различных масштабах в области погоды, климата и гидрологии на основе опыта и участия сети РКЦТП.</w:t>
      </w:r>
    </w:p>
    <w:p w14:paraId="1386AF2F" w14:textId="54EE1EF6" w:rsidR="00681299" w:rsidRPr="00EF7ED9" w:rsidRDefault="00681299" w:rsidP="0034138E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Сроки проведения семинара: 2026 г</w:t>
      </w:r>
      <w:r w:rsidR="00561C58">
        <w:rPr>
          <w:lang w:val="ru-RU"/>
        </w:rPr>
        <w:t>од</w:t>
      </w:r>
      <w:r>
        <w:rPr>
          <w:lang w:val="ru-RU"/>
        </w:rPr>
        <w:t>.</w:t>
      </w:r>
    </w:p>
    <w:p w14:paraId="3745DF6F" w14:textId="54B0B656" w:rsidR="00681299" w:rsidRPr="00B4614C" w:rsidRDefault="00681299" w:rsidP="00B12B8C">
      <w:pPr>
        <w:pStyle w:val="Heading4"/>
        <w:spacing w:after="120"/>
        <w:rPr>
          <w:i w:val="0"/>
          <w:iCs/>
          <w:lang w:val="ru-RU"/>
        </w:rPr>
      </w:pPr>
      <w:bookmarkStart w:id="25" w:name="_Toc145521926"/>
      <w:r w:rsidRPr="00B4614C">
        <w:rPr>
          <w:bCs/>
          <w:i w:val="0"/>
          <w:lang w:val="ru-RU"/>
        </w:rPr>
        <w:t>3.2</w:t>
      </w:r>
      <w:r w:rsidRPr="00B4614C">
        <w:rPr>
          <w:i w:val="0"/>
          <w:lang w:val="ru-RU"/>
        </w:rPr>
        <w:t xml:space="preserve"> </w:t>
      </w:r>
      <w:r w:rsidRPr="00B4614C">
        <w:rPr>
          <w:i w:val="0"/>
          <w:lang w:val="ru-RU"/>
        </w:rPr>
        <w:tab/>
      </w:r>
      <w:r w:rsidRPr="00B4614C">
        <w:rPr>
          <w:bCs/>
          <w:i w:val="0"/>
          <w:iCs/>
          <w:lang w:val="ru-RU"/>
        </w:rPr>
        <w:t xml:space="preserve">Долгосрочная перспектива </w:t>
      </w:r>
      <w:r w:rsidR="00561C58">
        <w:rPr>
          <w:bCs/>
          <w:i w:val="0"/>
          <w:iCs/>
          <w:lang w:val="ru-RU"/>
        </w:rPr>
        <w:t>—</w:t>
      </w:r>
      <w:r w:rsidRPr="00B4614C">
        <w:rPr>
          <w:bCs/>
          <w:i w:val="0"/>
          <w:iCs/>
          <w:lang w:val="ru-RU"/>
        </w:rPr>
        <w:t xml:space="preserve"> Центры передового опыта</w:t>
      </w:r>
      <w:r w:rsidR="00296E4D">
        <w:rPr>
          <w:bCs/>
          <w:i w:val="0"/>
          <w:iCs/>
          <w:lang w:val="ru-RU"/>
        </w:rPr>
        <w:t xml:space="preserve"> по</w:t>
      </w:r>
      <w:r w:rsidRPr="00B4614C">
        <w:rPr>
          <w:bCs/>
          <w:i w:val="0"/>
          <w:iCs/>
          <w:lang w:val="ru-RU"/>
        </w:rPr>
        <w:t xml:space="preserve"> процесс</w:t>
      </w:r>
      <w:r w:rsidR="00296E4D">
        <w:rPr>
          <w:bCs/>
          <w:i w:val="0"/>
          <w:iCs/>
          <w:lang w:val="ru-RU"/>
        </w:rPr>
        <w:t>ам</w:t>
      </w:r>
      <w:r w:rsidRPr="00B4614C">
        <w:rPr>
          <w:bCs/>
          <w:i w:val="0"/>
          <w:iCs/>
          <w:lang w:val="ru-RU"/>
        </w:rPr>
        <w:t xml:space="preserve"> и обслуживани</w:t>
      </w:r>
      <w:bookmarkStart w:id="26" w:name="_Hlk135235771"/>
      <w:bookmarkEnd w:id="25"/>
      <w:bookmarkEnd w:id="26"/>
      <w:r w:rsidR="00296E4D">
        <w:rPr>
          <w:bCs/>
          <w:i w:val="0"/>
          <w:iCs/>
          <w:lang w:val="ru-RU"/>
        </w:rPr>
        <w:t>ю</w:t>
      </w:r>
      <w:r w:rsidR="00B270FB">
        <w:rPr>
          <w:bCs/>
          <w:i w:val="0"/>
          <w:iCs/>
          <w:lang w:val="ru-RU"/>
        </w:rPr>
        <w:t xml:space="preserve"> в области криосферы</w:t>
      </w:r>
    </w:p>
    <w:p w14:paraId="0E998024" w14:textId="42F9FCE6" w:rsidR="00681299" w:rsidRDefault="00681299" w:rsidP="00B12B8C">
      <w:pPr>
        <w:keepNext/>
        <w:keepLines/>
        <w:spacing w:before="240" w:after="120"/>
        <w:jc w:val="left"/>
        <w:rPr>
          <w:lang w:val="ru-RU"/>
        </w:rPr>
      </w:pPr>
      <w:r>
        <w:rPr>
          <w:lang w:val="ru-RU"/>
        </w:rPr>
        <w:t>Концепция центра передов</w:t>
      </w:r>
      <w:r w:rsidR="00B270FB">
        <w:rPr>
          <w:lang w:val="ru-RU"/>
        </w:rPr>
        <w:t xml:space="preserve">ого опыта </w:t>
      </w:r>
      <w:r w:rsidR="00296E4D">
        <w:rPr>
          <w:lang w:val="ru-RU"/>
        </w:rPr>
        <w:t xml:space="preserve">по </w:t>
      </w:r>
      <w:r>
        <w:rPr>
          <w:lang w:val="ru-RU"/>
        </w:rPr>
        <w:t>процесс</w:t>
      </w:r>
      <w:r w:rsidR="00296E4D">
        <w:rPr>
          <w:lang w:val="ru-RU"/>
        </w:rPr>
        <w:t>ам</w:t>
      </w:r>
      <w:r>
        <w:rPr>
          <w:lang w:val="ru-RU"/>
        </w:rPr>
        <w:t xml:space="preserve"> и обслуживани</w:t>
      </w:r>
      <w:r w:rsidR="00296E4D">
        <w:rPr>
          <w:lang w:val="ru-RU"/>
        </w:rPr>
        <w:t>ю</w:t>
      </w:r>
      <w:r w:rsidR="00B270FB">
        <w:rPr>
          <w:lang w:val="ru-RU"/>
        </w:rPr>
        <w:t xml:space="preserve"> в области криосферы</w:t>
      </w:r>
      <w:r>
        <w:rPr>
          <w:lang w:val="ru-RU"/>
        </w:rPr>
        <w:t xml:space="preserve">, </w:t>
      </w:r>
      <w:r w:rsidR="00B4614C">
        <w:rPr>
          <w:lang w:val="ru-RU"/>
        </w:rPr>
        <w:t>концентрирующего внимание на</w:t>
      </w:r>
      <w:r>
        <w:rPr>
          <w:lang w:val="ru-RU"/>
        </w:rPr>
        <w:t xml:space="preserve"> потоке информации </w:t>
      </w:r>
      <w:r w:rsidR="00CE1C12">
        <w:rPr>
          <w:lang w:val="ru-RU"/>
        </w:rPr>
        <w:t>в</w:t>
      </w:r>
      <w:r>
        <w:rPr>
          <w:lang w:val="ru-RU"/>
        </w:rPr>
        <w:t xml:space="preserve"> поддержк</w:t>
      </w:r>
      <w:r w:rsidR="00CE1C12">
        <w:rPr>
          <w:lang w:val="ru-RU"/>
        </w:rPr>
        <w:t>у</w:t>
      </w:r>
      <w:r>
        <w:rPr>
          <w:lang w:val="ru-RU"/>
        </w:rPr>
        <w:t xml:space="preserve"> оценок риска и других видов обслуживания, была рекомендована в контексте ускоренных изменений во всех </w:t>
      </w:r>
      <w:r w:rsidR="004A12E3">
        <w:rPr>
          <w:lang w:val="ru-RU"/>
        </w:rPr>
        <w:t>областях</w:t>
      </w:r>
      <w:r>
        <w:rPr>
          <w:lang w:val="ru-RU"/>
        </w:rPr>
        <w:t xml:space="preserve"> криосферы и их </w:t>
      </w:r>
      <w:r w:rsidR="00B4614C">
        <w:rPr>
          <w:lang w:val="ru-RU"/>
        </w:rPr>
        <w:t>воздействия</w:t>
      </w:r>
      <w:r>
        <w:rPr>
          <w:lang w:val="ru-RU"/>
        </w:rPr>
        <w:t xml:space="preserve"> в</w:t>
      </w:r>
      <w:r w:rsidR="00B4614C">
        <w:rPr>
          <w:lang w:val="ru-RU"/>
        </w:rPr>
        <w:t>о всем мире</w:t>
      </w:r>
      <w:r>
        <w:rPr>
          <w:lang w:val="ru-RU"/>
        </w:rPr>
        <w:t xml:space="preserve">. </w:t>
      </w:r>
    </w:p>
    <w:p w14:paraId="31D59E40" w14:textId="2DDB09D6" w:rsidR="00681299" w:rsidRPr="00EF7ED9" w:rsidRDefault="00681299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КГ-ГСК будет способствовать проведению консультаций с целью разработки концептуального предложения в тесном сотрудничестве с ПК-МПСЗ, другими органами</w:t>
      </w:r>
      <w:r w:rsidR="000F32FC">
        <w:rPr>
          <w:lang w:val="ru-RU"/>
        </w:rPr>
        <w:t> </w:t>
      </w:r>
      <w:r>
        <w:rPr>
          <w:lang w:val="ru-RU"/>
        </w:rPr>
        <w:t xml:space="preserve">ВМО и соответствующими партнерами, а также будет учитывать опыт, полученный в ходе реализации мероприятий настоящей дорожной карты. </w:t>
      </w:r>
    </w:p>
    <w:p w14:paraId="6B24C76D" w14:textId="627D30D7" w:rsidR="005C2E7C" w:rsidRPr="00EF7ED9" w:rsidRDefault="00681299" w:rsidP="0034138E">
      <w:pPr>
        <w:spacing w:before="240" w:after="120"/>
        <w:jc w:val="left"/>
        <w:rPr>
          <w:rFonts w:eastAsia="Calibri" w:cs="Calibri"/>
          <w:lang w:val="ru-RU"/>
        </w:rPr>
      </w:pPr>
      <w:r>
        <w:rPr>
          <w:lang w:val="ru-RU"/>
        </w:rPr>
        <w:t>Крайний срок представления предложения: ИНФКОМ-5</w:t>
      </w:r>
      <w:r w:rsidR="00553F87">
        <w:rPr>
          <w:lang w:val="ru-RU"/>
        </w:rPr>
        <w:t>.</w:t>
      </w:r>
    </w:p>
    <w:p w14:paraId="04828696" w14:textId="77777777" w:rsidR="0034138E" w:rsidRPr="00B02A6F" w:rsidRDefault="0034138E" w:rsidP="0034138E">
      <w:pPr>
        <w:pStyle w:val="WMOBodyText"/>
        <w:ind w:left="567" w:hanging="567"/>
        <w:jc w:val="center"/>
      </w:pPr>
      <w:bookmarkStart w:id="27" w:name="_Annex_to_Draft_2"/>
      <w:bookmarkStart w:id="28" w:name="_Annex_to_Draft"/>
      <w:bookmarkEnd w:id="27"/>
      <w:bookmarkEnd w:id="28"/>
      <w:r>
        <w:rPr>
          <w:lang w:val="ru-RU"/>
        </w:rPr>
        <w:t>_______________</w:t>
      </w:r>
    </w:p>
    <w:p w14:paraId="7D039A0E" w14:textId="5831AB39" w:rsidR="00BC133C" w:rsidRPr="00B02A6F" w:rsidRDefault="00BC133C" w:rsidP="0034138E">
      <w:pPr>
        <w:spacing w:before="120" w:after="100" w:afterAutospacing="1" w:line="264" w:lineRule="auto"/>
        <w:jc w:val="center"/>
      </w:pPr>
    </w:p>
    <w:sectPr w:rsidR="00BC133C" w:rsidRPr="00B02A6F" w:rsidSect="0007489A">
      <w:headerReference w:type="even" r:id="rId25"/>
      <w:headerReference w:type="default" r:id="rId26"/>
      <w:headerReference w:type="first" r:id="rId27"/>
      <w:pgSz w:w="11907" w:h="16840" w:code="9"/>
      <w:pgMar w:top="1134" w:right="1134" w:bottom="993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4FB1" w14:textId="77777777" w:rsidR="00225F08" w:rsidRDefault="00225F08">
      <w:r>
        <w:separator/>
      </w:r>
    </w:p>
    <w:p w14:paraId="3937DB52" w14:textId="77777777" w:rsidR="00225F08" w:rsidRDefault="00225F08"/>
    <w:p w14:paraId="2EE59E19" w14:textId="77777777" w:rsidR="00225F08" w:rsidRDefault="00225F08"/>
  </w:endnote>
  <w:endnote w:type="continuationSeparator" w:id="0">
    <w:p w14:paraId="20D0543F" w14:textId="77777777" w:rsidR="00225F08" w:rsidRDefault="00225F08">
      <w:r>
        <w:continuationSeparator/>
      </w:r>
    </w:p>
    <w:p w14:paraId="733CA92F" w14:textId="77777777" w:rsidR="00225F08" w:rsidRDefault="00225F08"/>
    <w:p w14:paraId="79336808" w14:textId="77777777" w:rsidR="00225F08" w:rsidRDefault="00225F08"/>
  </w:endnote>
  <w:endnote w:type="continuationNotice" w:id="1">
    <w:p w14:paraId="3ED67F98" w14:textId="77777777" w:rsidR="00225F08" w:rsidRDefault="00225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87A6" w14:textId="77777777" w:rsidR="00225F08" w:rsidRDefault="00225F08">
      <w:r>
        <w:separator/>
      </w:r>
    </w:p>
  </w:footnote>
  <w:footnote w:type="continuationSeparator" w:id="0">
    <w:p w14:paraId="63996CBF" w14:textId="77777777" w:rsidR="00225F08" w:rsidRDefault="00225F08">
      <w:r>
        <w:continuationSeparator/>
      </w:r>
    </w:p>
    <w:p w14:paraId="0FEDD479" w14:textId="77777777" w:rsidR="00225F08" w:rsidRDefault="00225F08"/>
    <w:p w14:paraId="31FCEDD0" w14:textId="77777777" w:rsidR="00225F08" w:rsidRDefault="00225F08"/>
  </w:footnote>
  <w:footnote w:type="continuationNotice" w:id="1">
    <w:p w14:paraId="5183BA49" w14:textId="77777777" w:rsidR="00225F08" w:rsidRDefault="00225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A71C" w14:textId="77777777" w:rsidR="007939EE" w:rsidRDefault="00000000">
    <w:pPr>
      <w:pStyle w:val="Header"/>
    </w:pPr>
    <w:r>
      <w:rPr>
        <w:noProof/>
      </w:rPr>
      <w:pict w14:anchorId="23C6FA6B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381911F">
        <v:shape id="_x0000_s1033" type="#_x0000_m1034" alt="" style="position:absolute;left:0;text-align:left;margin-left:0;margin-top:0;width:595.3pt;height:550pt;z-index:-251654144;mso-width-percent:0;mso-height-percent:0;mso-position-horizontal:left;mso-position-horizontal-relative:page;mso-position-vertical:top;mso-position-vertical-relative:page;mso-width-percent:0;mso-height-percent:0" o:spt="75" o:preferrelative="t" o:allowincell="f" o:button="f" path="m@4@5l@4@11@9@11@9@5xe" filled="f" stroked="f">
          <v:fill o:detectmouseclick="f"/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BE8B4EA" w14:textId="77777777" w:rsidR="00D0071C" w:rsidRDefault="00D0071C"/>
  <w:p w14:paraId="49714362" w14:textId="77777777" w:rsidR="007939EE" w:rsidRDefault="00000000">
    <w:pPr>
      <w:pStyle w:val="Header"/>
    </w:pPr>
    <w:r>
      <w:rPr>
        <w:noProof/>
      </w:rPr>
      <w:pict w14:anchorId="3CA91938">
        <v:shapetype id="_x0000_m103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E3953B5">
        <v:shape id="_x0000_s1031" type="#_x0000_m1032" alt="" style="position:absolute;left:0;text-align:left;margin-left:0;margin-top:0;width:595.3pt;height:550pt;z-index:-251655168;mso-width-percent:0;mso-height-percent:0;mso-position-horizontal:left;mso-position-horizontal-relative:page;mso-position-vertical:top;mso-position-vertical-relative:page;mso-width-percent:0;mso-height-percent:0" o:spt="75" o:preferrelative="t" o:allowincell="f" o:button="f" path="m@4@5l@4@11@9@11@9@5xe" filled="f" stroked="f">
          <v:fill o:detectmouseclick="f"/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932E04B" w14:textId="77777777" w:rsidR="00D0071C" w:rsidRDefault="00D0071C"/>
  <w:p w14:paraId="4FD360FB" w14:textId="77777777" w:rsidR="007939EE" w:rsidRDefault="00000000">
    <w:pPr>
      <w:pStyle w:val="Header"/>
    </w:pPr>
    <w:r>
      <w:rPr>
        <w:noProof/>
      </w:rPr>
      <w:pict w14:anchorId="384D22D7">
        <v:shapetype id="_x0000_m103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23E7504">
        <v:shape id="_x0000_s1029" type="#_x0000_m1030" alt="" style="position:absolute;left:0;text-align:left;margin-left:0;margin-top:0;width:595.3pt;height:550pt;z-index:-251656192;mso-width-percent:0;mso-height-percent:0;mso-position-horizontal:left;mso-position-horizontal-relative:page;mso-position-vertical:top;mso-position-vertical-relative:page;mso-width-percent:0;mso-height-percent:0" o:spt="75" o:preferrelative="t" o:allowincell="f" o:button="f" path="m@4@5l@4@11@9@11@9@5xe" filled="f" stroked="f">
          <v:fill o:detectmouseclick="f"/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4567" w14:textId="769C6CFD" w:rsidR="00A432CD" w:rsidRDefault="001E3A17" w:rsidP="00B72444">
    <w:pPr>
      <w:pStyle w:val="Header"/>
    </w:pPr>
    <w:r>
      <w:t>INFCOM-3/Doc. 8.4(5)</w:t>
    </w:r>
    <w:r w:rsidR="00A432CD" w:rsidRPr="00C2459D">
      <w:t xml:space="preserve">, </w:t>
    </w:r>
    <w:del w:id="29" w:author="Helena Sidorenkova" w:date="2024-04-16T21:11:00Z">
      <w:r w:rsidR="00A84951" w:rsidDel="005331C3">
        <w:rPr>
          <w:lang w:val="ru-RU"/>
        </w:rPr>
        <w:delText>ПРОЕКТ</w:delText>
      </w:r>
      <w:r w:rsidR="00A432CD" w:rsidRPr="00C2459D" w:rsidDel="005331C3">
        <w:delText xml:space="preserve"> 1</w:delText>
      </w:r>
    </w:del>
    <w:ins w:id="30" w:author="Helena Sidorenkova" w:date="2024-04-16T21:11:00Z">
      <w:r w:rsidR="005331C3">
        <w:rPr>
          <w:lang w:val="ru-RU"/>
        </w:rPr>
        <w:t>УТВЕРЖДЕННЫЙ ТЕКСТ</w:t>
      </w:r>
    </w:ins>
    <w:r w:rsidR="00A432CD" w:rsidRPr="00C2459D">
      <w:t xml:space="preserve">, </w:t>
    </w:r>
    <w:r w:rsidR="00A84951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F619C0">
      <w:rPr>
        <w:rStyle w:val="PageNumber"/>
        <w:noProof/>
      </w:rPr>
      <w:t>7</w:t>
    </w:r>
    <w:r w:rsidR="00A432CD" w:rsidRPr="00C2459D">
      <w:rPr>
        <w:rStyle w:val="PageNumber"/>
      </w:rPr>
      <w:fldChar w:fldCharType="end"/>
    </w:r>
    <w:r w:rsidR="00000000">
      <w:rPr>
        <w:noProof/>
      </w:rPr>
      <w:pict w14:anchorId="311BC4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left:0;text-align:left;margin-left:0;margin-top:0;width:50pt;height:50pt;z-index:25165619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rPr>
        <w:noProof/>
      </w:rPr>
      <w:pict w14:anchorId="054266DE">
        <v:shape id="_x0000_s1027" type="#_x0000_t75" alt="" style="position:absolute;left:0;text-align:left;margin-left:0;margin-top:0;width:50pt;height:50pt;z-index:2516572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F38C" w14:textId="3CB35A82" w:rsidR="007939EE" w:rsidRDefault="00000000" w:rsidP="0034138E">
    <w:pPr>
      <w:pStyle w:val="Header"/>
      <w:spacing w:after="0"/>
    </w:pPr>
    <w:r>
      <w:rPr>
        <w:noProof/>
      </w:rPr>
      <w:pict w14:anchorId="0FAE3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58240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74A9B83B">
        <v:shape id="_x0000_s1025" type="#_x0000_t75" alt="" style="position:absolute;left:0;text-align:left;margin-left:0;margin-top:0;width:50pt;height:50pt;z-index:251659264;visibility:hidden;mso-wrap-edited:f;mso-width-percent:0;mso-height-percent:0;mso-width-percent:0;mso-height-percent:0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9F0"/>
    <w:multiLevelType w:val="hybridMultilevel"/>
    <w:tmpl w:val="F15CD52E"/>
    <w:lvl w:ilvl="0" w:tplc="10201222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F29"/>
    <w:multiLevelType w:val="hybridMultilevel"/>
    <w:tmpl w:val="D7348B94"/>
    <w:lvl w:ilvl="0" w:tplc="D9B81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42815"/>
    <w:multiLevelType w:val="hybridMultilevel"/>
    <w:tmpl w:val="FBC2DB12"/>
    <w:lvl w:ilvl="0" w:tplc="FC60B11E">
      <w:start w:val="1"/>
      <w:numFmt w:val="decimal"/>
      <w:lvlText w:val="%1."/>
      <w:lvlJc w:val="left"/>
      <w:pPr>
        <w:ind w:left="1500" w:hanging="11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99B"/>
    <w:multiLevelType w:val="hybridMultilevel"/>
    <w:tmpl w:val="3484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105F5"/>
    <w:multiLevelType w:val="hybridMultilevel"/>
    <w:tmpl w:val="58FC2344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B0488"/>
    <w:multiLevelType w:val="hybridMultilevel"/>
    <w:tmpl w:val="92D0C876"/>
    <w:lvl w:ilvl="0" w:tplc="4B42AE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37119"/>
    <w:multiLevelType w:val="hybridMultilevel"/>
    <w:tmpl w:val="DFD69FBA"/>
    <w:lvl w:ilvl="0" w:tplc="FFFFFFFF">
      <w:start w:val="1"/>
      <w:numFmt w:val="decimal"/>
      <w:lvlText w:val="5. %1."/>
      <w:lvlJc w:val="left"/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14153">
    <w:abstractNumId w:val="1"/>
  </w:num>
  <w:num w:numId="2" w16cid:durableId="842282483">
    <w:abstractNumId w:val="2"/>
  </w:num>
  <w:num w:numId="3" w16cid:durableId="183402108">
    <w:abstractNumId w:val="6"/>
  </w:num>
  <w:num w:numId="4" w16cid:durableId="2133211102">
    <w:abstractNumId w:val="3"/>
  </w:num>
  <w:num w:numId="5" w16cid:durableId="340595102">
    <w:abstractNumId w:val="7"/>
  </w:num>
  <w:num w:numId="6" w16cid:durableId="911349667">
    <w:abstractNumId w:val="5"/>
  </w:num>
  <w:num w:numId="7" w16cid:durableId="1210678780">
    <w:abstractNumId w:val="0"/>
  </w:num>
  <w:num w:numId="8" w16cid:durableId="1704407425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Sidorenkova">
    <w15:presenceInfo w15:providerId="AD" w15:userId="S::HSidorenkova@wmo.int::144e2904-f65c-47c5-8e16-9db53f278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17"/>
    <w:rsid w:val="00003A44"/>
    <w:rsid w:val="00005301"/>
    <w:rsid w:val="000133EE"/>
    <w:rsid w:val="00016F3D"/>
    <w:rsid w:val="00017F7F"/>
    <w:rsid w:val="000206A8"/>
    <w:rsid w:val="0002271F"/>
    <w:rsid w:val="00027205"/>
    <w:rsid w:val="00027BA7"/>
    <w:rsid w:val="0003137A"/>
    <w:rsid w:val="00036DF1"/>
    <w:rsid w:val="00041171"/>
    <w:rsid w:val="00041727"/>
    <w:rsid w:val="0004226F"/>
    <w:rsid w:val="00050F8E"/>
    <w:rsid w:val="000518BB"/>
    <w:rsid w:val="0005201E"/>
    <w:rsid w:val="000524BF"/>
    <w:rsid w:val="00056FD4"/>
    <w:rsid w:val="000573AD"/>
    <w:rsid w:val="00057BAB"/>
    <w:rsid w:val="0006123B"/>
    <w:rsid w:val="00064F6B"/>
    <w:rsid w:val="00071340"/>
    <w:rsid w:val="00072F17"/>
    <w:rsid w:val="000731AA"/>
    <w:rsid w:val="0007378A"/>
    <w:rsid w:val="0007489A"/>
    <w:rsid w:val="000761FE"/>
    <w:rsid w:val="000806D8"/>
    <w:rsid w:val="00080AAC"/>
    <w:rsid w:val="00082C80"/>
    <w:rsid w:val="00083847"/>
    <w:rsid w:val="00083C36"/>
    <w:rsid w:val="00083C57"/>
    <w:rsid w:val="00084D58"/>
    <w:rsid w:val="00092CAE"/>
    <w:rsid w:val="00095BC7"/>
    <w:rsid w:val="00095E48"/>
    <w:rsid w:val="000A184E"/>
    <w:rsid w:val="000A4ADE"/>
    <w:rsid w:val="000A4F1C"/>
    <w:rsid w:val="000A5B9F"/>
    <w:rsid w:val="000A69BF"/>
    <w:rsid w:val="000A77B3"/>
    <w:rsid w:val="000B19FE"/>
    <w:rsid w:val="000B3010"/>
    <w:rsid w:val="000B4825"/>
    <w:rsid w:val="000C225A"/>
    <w:rsid w:val="000C6781"/>
    <w:rsid w:val="000D0753"/>
    <w:rsid w:val="000D2C42"/>
    <w:rsid w:val="000D365A"/>
    <w:rsid w:val="000D702E"/>
    <w:rsid w:val="000E3B9A"/>
    <w:rsid w:val="000E6A3C"/>
    <w:rsid w:val="000F32FC"/>
    <w:rsid w:val="000F5E49"/>
    <w:rsid w:val="000F7A87"/>
    <w:rsid w:val="00102EAE"/>
    <w:rsid w:val="001047DC"/>
    <w:rsid w:val="00105D2E"/>
    <w:rsid w:val="00106B33"/>
    <w:rsid w:val="00111BFD"/>
    <w:rsid w:val="0011498B"/>
    <w:rsid w:val="00120147"/>
    <w:rsid w:val="001222F8"/>
    <w:rsid w:val="00123140"/>
    <w:rsid w:val="00123D94"/>
    <w:rsid w:val="00125D2A"/>
    <w:rsid w:val="00130BBC"/>
    <w:rsid w:val="00133D13"/>
    <w:rsid w:val="00143FBD"/>
    <w:rsid w:val="001479C9"/>
    <w:rsid w:val="00150DBD"/>
    <w:rsid w:val="00154EF7"/>
    <w:rsid w:val="00154F33"/>
    <w:rsid w:val="0015670F"/>
    <w:rsid w:val="00156F9B"/>
    <w:rsid w:val="00163BA3"/>
    <w:rsid w:val="00166764"/>
    <w:rsid w:val="00166B31"/>
    <w:rsid w:val="00167D54"/>
    <w:rsid w:val="00173CEB"/>
    <w:rsid w:val="00176AB5"/>
    <w:rsid w:val="00180771"/>
    <w:rsid w:val="00181E81"/>
    <w:rsid w:val="001839FB"/>
    <w:rsid w:val="00190854"/>
    <w:rsid w:val="001923DE"/>
    <w:rsid w:val="001930A3"/>
    <w:rsid w:val="00193A02"/>
    <w:rsid w:val="00196EB8"/>
    <w:rsid w:val="001A25F0"/>
    <w:rsid w:val="001A341E"/>
    <w:rsid w:val="001A4E15"/>
    <w:rsid w:val="001A66F2"/>
    <w:rsid w:val="001B0EA6"/>
    <w:rsid w:val="001B1CDF"/>
    <w:rsid w:val="001B2EC4"/>
    <w:rsid w:val="001B56F4"/>
    <w:rsid w:val="001B6E30"/>
    <w:rsid w:val="001C3189"/>
    <w:rsid w:val="001C5462"/>
    <w:rsid w:val="001D265C"/>
    <w:rsid w:val="001D3062"/>
    <w:rsid w:val="001D3CFB"/>
    <w:rsid w:val="001D559B"/>
    <w:rsid w:val="001D5722"/>
    <w:rsid w:val="001D6302"/>
    <w:rsid w:val="001E2C22"/>
    <w:rsid w:val="001E3A17"/>
    <w:rsid w:val="001E740C"/>
    <w:rsid w:val="001E7DD0"/>
    <w:rsid w:val="001F1BDA"/>
    <w:rsid w:val="001F3E4C"/>
    <w:rsid w:val="001F798D"/>
    <w:rsid w:val="0020095E"/>
    <w:rsid w:val="00203765"/>
    <w:rsid w:val="00205284"/>
    <w:rsid w:val="00210BFE"/>
    <w:rsid w:val="00210D30"/>
    <w:rsid w:val="00217416"/>
    <w:rsid w:val="002204FD"/>
    <w:rsid w:val="00221020"/>
    <w:rsid w:val="00222A77"/>
    <w:rsid w:val="00223CF3"/>
    <w:rsid w:val="00225154"/>
    <w:rsid w:val="00225F08"/>
    <w:rsid w:val="00226E1F"/>
    <w:rsid w:val="00227029"/>
    <w:rsid w:val="002308B5"/>
    <w:rsid w:val="0023364E"/>
    <w:rsid w:val="00233C0B"/>
    <w:rsid w:val="00234A34"/>
    <w:rsid w:val="00245445"/>
    <w:rsid w:val="002477B9"/>
    <w:rsid w:val="0025255D"/>
    <w:rsid w:val="00255EE3"/>
    <w:rsid w:val="00256B3D"/>
    <w:rsid w:val="0026743C"/>
    <w:rsid w:val="00270480"/>
    <w:rsid w:val="00272189"/>
    <w:rsid w:val="002779AF"/>
    <w:rsid w:val="002823D8"/>
    <w:rsid w:val="00283C94"/>
    <w:rsid w:val="002844D0"/>
    <w:rsid w:val="0028531A"/>
    <w:rsid w:val="00285446"/>
    <w:rsid w:val="00286518"/>
    <w:rsid w:val="00290082"/>
    <w:rsid w:val="00294FF1"/>
    <w:rsid w:val="00295593"/>
    <w:rsid w:val="00296E4D"/>
    <w:rsid w:val="002A354F"/>
    <w:rsid w:val="002A386C"/>
    <w:rsid w:val="002A54D3"/>
    <w:rsid w:val="002B09DF"/>
    <w:rsid w:val="002B1E2B"/>
    <w:rsid w:val="002B2D7F"/>
    <w:rsid w:val="002B540D"/>
    <w:rsid w:val="002B7A7E"/>
    <w:rsid w:val="002C1BC7"/>
    <w:rsid w:val="002C2C12"/>
    <w:rsid w:val="002C2C70"/>
    <w:rsid w:val="002C30BC"/>
    <w:rsid w:val="002C5965"/>
    <w:rsid w:val="002C5E15"/>
    <w:rsid w:val="002C7344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2B2"/>
    <w:rsid w:val="002E5485"/>
    <w:rsid w:val="002F086C"/>
    <w:rsid w:val="002F6DAC"/>
    <w:rsid w:val="00301E8C"/>
    <w:rsid w:val="00307DDD"/>
    <w:rsid w:val="00311AD8"/>
    <w:rsid w:val="003143C9"/>
    <w:rsid w:val="003146E9"/>
    <w:rsid w:val="00314D5D"/>
    <w:rsid w:val="00320009"/>
    <w:rsid w:val="00323F16"/>
    <w:rsid w:val="0032424A"/>
    <w:rsid w:val="003244FA"/>
    <w:rsid w:val="003245D3"/>
    <w:rsid w:val="00330AA3"/>
    <w:rsid w:val="00331584"/>
    <w:rsid w:val="00331964"/>
    <w:rsid w:val="00334987"/>
    <w:rsid w:val="00336F56"/>
    <w:rsid w:val="00337BA0"/>
    <w:rsid w:val="00340C69"/>
    <w:rsid w:val="00340E0E"/>
    <w:rsid w:val="0034138E"/>
    <w:rsid w:val="00342E34"/>
    <w:rsid w:val="00342E77"/>
    <w:rsid w:val="003442AE"/>
    <w:rsid w:val="003536F5"/>
    <w:rsid w:val="00356F53"/>
    <w:rsid w:val="003615FD"/>
    <w:rsid w:val="0036535A"/>
    <w:rsid w:val="00371CF1"/>
    <w:rsid w:val="00371F17"/>
    <w:rsid w:val="0037222D"/>
    <w:rsid w:val="00373128"/>
    <w:rsid w:val="003750C1"/>
    <w:rsid w:val="0038051E"/>
    <w:rsid w:val="003805F5"/>
    <w:rsid w:val="00380AF7"/>
    <w:rsid w:val="00382BDB"/>
    <w:rsid w:val="00382CFA"/>
    <w:rsid w:val="00386716"/>
    <w:rsid w:val="00393841"/>
    <w:rsid w:val="00394A05"/>
    <w:rsid w:val="00397770"/>
    <w:rsid w:val="00397880"/>
    <w:rsid w:val="003A7016"/>
    <w:rsid w:val="003A77D4"/>
    <w:rsid w:val="003B0C08"/>
    <w:rsid w:val="003B4D89"/>
    <w:rsid w:val="003C17A5"/>
    <w:rsid w:val="003C1843"/>
    <w:rsid w:val="003C336B"/>
    <w:rsid w:val="003C3589"/>
    <w:rsid w:val="003D1552"/>
    <w:rsid w:val="003D334A"/>
    <w:rsid w:val="003D5555"/>
    <w:rsid w:val="003E381F"/>
    <w:rsid w:val="003E4046"/>
    <w:rsid w:val="003E7CEB"/>
    <w:rsid w:val="003F003A"/>
    <w:rsid w:val="003F125B"/>
    <w:rsid w:val="003F7762"/>
    <w:rsid w:val="003F7B3F"/>
    <w:rsid w:val="004058AD"/>
    <w:rsid w:val="0041078D"/>
    <w:rsid w:val="00411B4E"/>
    <w:rsid w:val="004126CA"/>
    <w:rsid w:val="004138C7"/>
    <w:rsid w:val="0041464A"/>
    <w:rsid w:val="00416F97"/>
    <w:rsid w:val="00425173"/>
    <w:rsid w:val="00425FDE"/>
    <w:rsid w:val="0043039B"/>
    <w:rsid w:val="00432516"/>
    <w:rsid w:val="00432ED0"/>
    <w:rsid w:val="00436197"/>
    <w:rsid w:val="00441564"/>
    <w:rsid w:val="004423FE"/>
    <w:rsid w:val="00445C35"/>
    <w:rsid w:val="00451C0D"/>
    <w:rsid w:val="00451D83"/>
    <w:rsid w:val="00453CE8"/>
    <w:rsid w:val="00454B41"/>
    <w:rsid w:val="0045663A"/>
    <w:rsid w:val="0046344E"/>
    <w:rsid w:val="004667E7"/>
    <w:rsid w:val="004672CF"/>
    <w:rsid w:val="00467D3D"/>
    <w:rsid w:val="00470DEF"/>
    <w:rsid w:val="00475797"/>
    <w:rsid w:val="00476D0A"/>
    <w:rsid w:val="00481CB2"/>
    <w:rsid w:val="00482486"/>
    <w:rsid w:val="00491024"/>
    <w:rsid w:val="0049253B"/>
    <w:rsid w:val="00493150"/>
    <w:rsid w:val="0049336D"/>
    <w:rsid w:val="00496E8A"/>
    <w:rsid w:val="004A011D"/>
    <w:rsid w:val="004A12E3"/>
    <w:rsid w:val="004A140B"/>
    <w:rsid w:val="004A3FB3"/>
    <w:rsid w:val="004A4B47"/>
    <w:rsid w:val="004A790C"/>
    <w:rsid w:val="004A7EDD"/>
    <w:rsid w:val="004B0EC9"/>
    <w:rsid w:val="004B1062"/>
    <w:rsid w:val="004B7BAA"/>
    <w:rsid w:val="004C2DF7"/>
    <w:rsid w:val="004C3A09"/>
    <w:rsid w:val="004C4E0B"/>
    <w:rsid w:val="004C6CFC"/>
    <w:rsid w:val="004D13F3"/>
    <w:rsid w:val="004D497E"/>
    <w:rsid w:val="004D76F1"/>
    <w:rsid w:val="004E1AE2"/>
    <w:rsid w:val="004E2257"/>
    <w:rsid w:val="004E4809"/>
    <w:rsid w:val="004E4CC3"/>
    <w:rsid w:val="004E5985"/>
    <w:rsid w:val="004E6352"/>
    <w:rsid w:val="004E6460"/>
    <w:rsid w:val="004F0FDB"/>
    <w:rsid w:val="004F1308"/>
    <w:rsid w:val="004F6B46"/>
    <w:rsid w:val="005039E0"/>
    <w:rsid w:val="0050425E"/>
    <w:rsid w:val="00507E45"/>
    <w:rsid w:val="00511999"/>
    <w:rsid w:val="005145D6"/>
    <w:rsid w:val="00517E86"/>
    <w:rsid w:val="00521EA5"/>
    <w:rsid w:val="0052577D"/>
    <w:rsid w:val="00525B80"/>
    <w:rsid w:val="00526907"/>
    <w:rsid w:val="00527DC1"/>
    <w:rsid w:val="0053098F"/>
    <w:rsid w:val="0053207D"/>
    <w:rsid w:val="005331C3"/>
    <w:rsid w:val="00536B2E"/>
    <w:rsid w:val="00540299"/>
    <w:rsid w:val="00545B51"/>
    <w:rsid w:val="00546D8E"/>
    <w:rsid w:val="00553738"/>
    <w:rsid w:val="00553CED"/>
    <w:rsid w:val="00553F7E"/>
    <w:rsid w:val="00553F87"/>
    <w:rsid w:val="00561C58"/>
    <w:rsid w:val="00562D16"/>
    <w:rsid w:val="0056565B"/>
    <w:rsid w:val="00566184"/>
    <w:rsid w:val="0056646F"/>
    <w:rsid w:val="00571AE1"/>
    <w:rsid w:val="00581B28"/>
    <w:rsid w:val="0058434C"/>
    <w:rsid w:val="005859C2"/>
    <w:rsid w:val="00585F89"/>
    <w:rsid w:val="005918A9"/>
    <w:rsid w:val="00592267"/>
    <w:rsid w:val="0059421F"/>
    <w:rsid w:val="005A136D"/>
    <w:rsid w:val="005A60ED"/>
    <w:rsid w:val="005B0AE2"/>
    <w:rsid w:val="005B194F"/>
    <w:rsid w:val="005B1F2C"/>
    <w:rsid w:val="005B5F3C"/>
    <w:rsid w:val="005C2E7C"/>
    <w:rsid w:val="005C41F2"/>
    <w:rsid w:val="005D03D9"/>
    <w:rsid w:val="005D1EE8"/>
    <w:rsid w:val="005D56AE"/>
    <w:rsid w:val="005D666D"/>
    <w:rsid w:val="005E1D7A"/>
    <w:rsid w:val="005E3A59"/>
    <w:rsid w:val="005F7CC5"/>
    <w:rsid w:val="00604802"/>
    <w:rsid w:val="00607EB2"/>
    <w:rsid w:val="006129E3"/>
    <w:rsid w:val="00615AB0"/>
    <w:rsid w:val="00616247"/>
    <w:rsid w:val="0061778C"/>
    <w:rsid w:val="00624999"/>
    <w:rsid w:val="00633D9C"/>
    <w:rsid w:val="0063469C"/>
    <w:rsid w:val="00636B90"/>
    <w:rsid w:val="006470DC"/>
    <w:rsid w:val="0064738B"/>
    <w:rsid w:val="006508EA"/>
    <w:rsid w:val="006509D3"/>
    <w:rsid w:val="006519AA"/>
    <w:rsid w:val="006525E0"/>
    <w:rsid w:val="00652BFC"/>
    <w:rsid w:val="00656760"/>
    <w:rsid w:val="00660452"/>
    <w:rsid w:val="0066550D"/>
    <w:rsid w:val="00667E86"/>
    <w:rsid w:val="00672890"/>
    <w:rsid w:val="00672E4C"/>
    <w:rsid w:val="00673F16"/>
    <w:rsid w:val="00681299"/>
    <w:rsid w:val="0068392D"/>
    <w:rsid w:val="00691138"/>
    <w:rsid w:val="006931E0"/>
    <w:rsid w:val="00696E70"/>
    <w:rsid w:val="00697DB5"/>
    <w:rsid w:val="006A1B33"/>
    <w:rsid w:val="006A492A"/>
    <w:rsid w:val="006A5E20"/>
    <w:rsid w:val="006B5C72"/>
    <w:rsid w:val="006B7C5A"/>
    <w:rsid w:val="006C289D"/>
    <w:rsid w:val="006C6843"/>
    <w:rsid w:val="006C6ADC"/>
    <w:rsid w:val="006D0310"/>
    <w:rsid w:val="006D2009"/>
    <w:rsid w:val="006D5576"/>
    <w:rsid w:val="006E766D"/>
    <w:rsid w:val="006E7CC7"/>
    <w:rsid w:val="006F4B29"/>
    <w:rsid w:val="006F6CE9"/>
    <w:rsid w:val="0070517C"/>
    <w:rsid w:val="00705C9F"/>
    <w:rsid w:val="00712B3E"/>
    <w:rsid w:val="00716951"/>
    <w:rsid w:val="00720F6B"/>
    <w:rsid w:val="0072498F"/>
    <w:rsid w:val="00727659"/>
    <w:rsid w:val="00727FED"/>
    <w:rsid w:val="00730ADA"/>
    <w:rsid w:val="00732C37"/>
    <w:rsid w:val="00735D9E"/>
    <w:rsid w:val="00736379"/>
    <w:rsid w:val="00744065"/>
    <w:rsid w:val="00745A09"/>
    <w:rsid w:val="00750B23"/>
    <w:rsid w:val="00751EAF"/>
    <w:rsid w:val="00752F7C"/>
    <w:rsid w:val="00754CF7"/>
    <w:rsid w:val="00755BBE"/>
    <w:rsid w:val="00756A11"/>
    <w:rsid w:val="00757B0D"/>
    <w:rsid w:val="00761320"/>
    <w:rsid w:val="0076444E"/>
    <w:rsid w:val="007650DD"/>
    <w:rsid w:val="007651B1"/>
    <w:rsid w:val="007666EB"/>
    <w:rsid w:val="007678E9"/>
    <w:rsid w:val="00767CE1"/>
    <w:rsid w:val="00771A68"/>
    <w:rsid w:val="00771EAE"/>
    <w:rsid w:val="00773E9F"/>
    <w:rsid w:val="007744D2"/>
    <w:rsid w:val="00776A33"/>
    <w:rsid w:val="00780687"/>
    <w:rsid w:val="0078217B"/>
    <w:rsid w:val="00784300"/>
    <w:rsid w:val="00786136"/>
    <w:rsid w:val="007939EE"/>
    <w:rsid w:val="007952EA"/>
    <w:rsid w:val="007A6AA6"/>
    <w:rsid w:val="007A6C10"/>
    <w:rsid w:val="007A6F6B"/>
    <w:rsid w:val="007B05CF"/>
    <w:rsid w:val="007B25F6"/>
    <w:rsid w:val="007B49E0"/>
    <w:rsid w:val="007B6B84"/>
    <w:rsid w:val="007C056E"/>
    <w:rsid w:val="007C212A"/>
    <w:rsid w:val="007C2A7F"/>
    <w:rsid w:val="007C3DCA"/>
    <w:rsid w:val="007D5B3C"/>
    <w:rsid w:val="007E55E3"/>
    <w:rsid w:val="007E7D21"/>
    <w:rsid w:val="007E7DBD"/>
    <w:rsid w:val="007F206C"/>
    <w:rsid w:val="007F2F41"/>
    <w:rsid w:val="007F31FD"/>
    <w:rsid w:val="007F482F"/>
    <w:rsid w:val="007F55F9"/>
    <w:rsid w:val="007F6ABE"/>
    <w:rsid w:val="007F7C94"/>
    <w:rsid w:val="00802016"/>
    <w:rsid w:val="0080398D"/>
    <w:rsid w:val="00805174"/>
    <w:rsid w:val="00806385"/>
    <w:rsid w:val="00807CC5"/>
    <w:rsid w:val="00807ED7"/>
    <w:rsid w:val="00810AFB"/>
    <w:rsid w:val="00813379"/>
    <w:rsid w:val="0081422D"/>
    <w:rsid w:val="00814CC6"/>
    <w:rsid w:val="00816DC4"/>
    <w:rsid w:val="008200D4"/>
    <w:rsid w:val="0082224C"/>
    <w:rsid w:val="00826D53"/>
    <w:rsid w:val="008273AA"/>
    <w:rsid w:val="008316A9"/>
    <w:rsid w:val="00831751"/>
    <w:rsid w:val="00831CE8"/>
    <w:rsid w:val="00832FF4"/>
    <w:rsid w:val="00833369"/>
    <w:rsid w:val="00835B42"/>
    <w:rsid w:val="00842745"/>
    <w:rsid w:val="00842A4E"/>
    <w:rsid w:val="00846D31"/>
    <w:rsid w:val="00847D99"/>
    <w:rsid w:val="0085038E"/>
    <w:rsid w:val="0085230A"/>
    <w:rsid w:val="00854ED2"/>
    <w:rsid w:val="00855757"/>
    <w:rsid w:val="00860B9A"/>
    <w:rsid w:val="0086271D"/>
    <w:rsid w:val="0086420B"/>
    <w:rsid w:val="00864DBF"/>
    <w:rsid w:val="00865AE2"/>
    <w:rsid w:val="00866031"/>
    <w:rsid w:val="008663C8"/>
    <w:rsid w:val="00877335"/>
    <w:rsid w:val="0088163A"/>
    <w:rsid w:val="00893376"/>
    <w:rsid w:val="0089601F"/>
    <w:rsid w:val="008970B8"/>
    <w:rsid w:val="008A2619"/>
    <w:rsid w:val="008A7313"/>
    <w:rsid w:val="008A7D91"/>
    <w:rsid w:val="008B1FFB"/>
    <w:rsid w:val="008B5016"/>
    <w:rsid w:val="008B7FC7"/>
    <w:rsid w:val="008C3EAE"/>
    <w:rsid w:val="008C4337"/>
    <w:rsid w:val="008C4F06"/>
    <w:rsid w:val="008C5B35"/>
    <w:rsid w:val="008C6876"/>
    <w:rsid w:val="008C6F17"/>
    <w:rsid w:val="008D0C90"/>
    <w:rsid w:val="008D15D1"/>
    <w:rsid w:val="008D18EC"/>
    <w:rsid w:val="008D2410"/>
    <w:rsid w:val="008D7CFB"/>
    <w:rsid w:val="008E1480"/>
    <w:rsid w:val="008E1E4A"/>
    <w:rsid w:val="008E2BB4"/>
    <w:rsid w:val="008E5DB3"/>
    <w:rsid w:val="008F0615"/>
    <w:rsid w:val="008F103E"/>
    <w:rsid w:val="008F1FDB"/>
    <w:rsid w:val="008F36FB"/>
    <w:rsid w:val="008F491F"/>
    <w:rsid w:val="00901182"/>
    <w:rsid w:val="00902EA9"/>
    <w:rsid w:val="009041C7"/>
    <w:rsid w:val="0090427F"/>
    <w:rsid w:val="00907AD3"/>
    <w:rsid w:val="009164E3"/>
    <w:rsid w:val="00920506"/>
    <w:rsid w:val="00923B53"/>
    <w:rsid w:val="00931DEB"/>
    <w:rsid w:val="00933957"/>
    <w:rsid w:val="00934712"/>
    <w:rsid w:val="009356FA"/>
    <w:rsid w:val="00942A77"/>
    <w:rsid w:val="0094603B"/>
    <w:rsid w:val="009504A1"/>
    <w:rsid w:val="00950605"/>
    <w:rsid w:val="00952233"/>
    <w:rsid w:val="00954672"/>
    <w:rsid w:val="00954D66"/>
    <w:rsid w:val="00955B86"/>
    <w:rsid w:val="00963F8F"/>
    <w:rsid w:val="00973C62"/>
    <w:rsid w:val="00975241"/>
    <w:rsid w:val="00975D76"/>
    <w:rsid w:val="009803B9"/>
    <w:rsid w:val="00982E51"/>
    <w:rsid w:val="0098547F"/>
    <w:rsid w:val="009874B9"/>
    <w:rsid w:val="00987E9A"/>
    <w:rsid w:val="00993581"/>
    <w:rsid w:val="00995F0B"/>
    <w:rsid w:val="00997DEA"/>
    <w:rsid w:val="009A288C"/>
    <w:rsid w:val="009A56F5"/>
    <w:rsid w:val="009A64C1"/>
    <w:rsid w:val="009B6697"/>
    <w:rsid w:val="009B6D38"/>
    <w:rsid w:val="009C1968"/>
    <w:rsid w:val="009C29DD"/>
    <w:rsid w:val="009C2B43"/>
    <w:rsid w:val="009C2EA4"/>
    <w:rsid w:val="009C4C04"/>
    <w:rsid w:val="009C7EE1"/>
    <w:rsid w:val="009D1A2E"/>
    <w:rsid w:val="009D5213"/>
    <w:rsid w:val="009D5929"/>
    <w:rsid w:val="009E1C95"/>
    <w:rsid w:val="009E2295"/>
    <w:rsid w:val="009E345E"/>
    <w:rsid w:val="009E588F"/>
    <w:rsid w:val="009F196A"/>
    <w:rsid w:val="009F669B"/>
    <w:rsid w:val="009F7566"/>
    <w:rsid w:val="009F7F18"/>
    <w:rsid w:val="00A01383"/>
    <w:rsid w:val="00A02A72"/>
    <w:rsid w:val="00A062CC"/>
    <w:rsid w:val="00A06BFE"/>
    <w:rsid w:val="00A10F5D"/>
    <w:rsid w:val="00A1199A"/>
    <w:rsid w:val="00A1243C"/>
    <w:rsid w:val="00A135AE"/>
    <w:rsid w:val="00A135DE"/>
    <w:rsid w:val="00A14AF1"/>
    <w:rsid w:val="00A15192"/>
    <w:rsid w:val="00A159DA"/>
    <w:rsid w:val="00A16891"/>
    <w:rsid w:val="00A268CE"/>
    <w:rsid w:val="00A332E8"/>
    <w:rsid w:val="00A35AF5"/>
    <w:rsid w:val="00A35DDF"/>
    <w:rsid w:val="00A36624"/>
    <w:rsid w:val="00A36CBA"/>
    <w:rsid w:val="00A41F54"/>
    <w:rsid w:val="00A432CD"/>
    <w:rsid w:val="00A45741"/>
    <w:rsid w:val="00A47EF6"/>
    <w:rsid w:val="00A50291"/>
    <w:rsid w:val="00A530E4"/>
    <w:rsid w:val="00A551FC"/>
    <w:rsid w:val="00A604CD"/>
    <w:rsid w:val="00A60FE6"/>
    <w:rsid w:val="00A622F5"/>
    <w:rsid w:val="00A654BE"/>
    <w:rsid w:val="00A66DD6"/>
    <w:rsid w:val="00A66F32"/>
    <w:rsid w:val="00A75018"/>
    <w:rsid w:val="00A75555"/>
    <w:rsid w:val="00A7574D"/>
    <w:rsid w:val="00A76023"/>
    <w:rsid w:val="00A771FD"/>
    <w:rsid w:val="00A77C23"/>
    <w:rsid w:val="00A80767"/>
    <w:rsid w:val="00A81C90"/>
    <w:rsid w:val="00A83892"/>
    <w:rsid w:val="00A8451B"/>
    <w:rsid w:val="00A84951"/>
    <w:rsid w:val="00A84B75"/>
    <w:rsid w:val="00A850AB"/>
    <w:rsid w:val="00A874EF"/>
    <w:rsid w:val="00A87BE9"/>
    <w:rsid w:val="00A95415"/>
    <w:rsid w:val="00A975AD"/>
    <w:rsid w:val="00AA3C89"/>
    <w:rsid w:val="00AA71EA"/>
    <w:rsid w:val="00AB32BD"/>
    <w:rsid w:val="00AB42D4"/>
    <w:rsid w:val="00AB4723"/>
    <w:rsid w:val="00AC13A9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2A6F"/>
    <w:rsid w:val="00B030C8"/>
    <w:rsid w:val="00B03480"/>
    <w:rsid w:val="00B039C0"/>
    <w:rsid w:val="00B03A09"/>
    <w:rsid w:val="00B056E7"/>
    <w:rsid w:val="00B05B71"/>
    <w:rsid w:val="00B077DA"/>
    <w:rsid w:val="00B10035"/>
    <w:rsid w:val="00B12B8C"/>
    <w:rsid w:val="00B15C76"/>
    <w:rsid w:val="00B165E6"/>
    <w:rsid w:val="00B235DB"/>
    <w:rsid w:val="00B25647"/>
    <w:rsid w:val="00B270FB"/>
    <w:rsid w:val="00B36A9B"/>
    <w:rsid w:val="00B40AD6"/>
    <w:rsid w:val="00B424D9"/>
    <w:rsid w:val="00B43BA8"/>
    <w:rsid w:val="00B447C0"/>
    <w:rsid w:val="00B459F5"/>
    <w:rsid w:val="00B4614C"/>
    <w:rsid w:val="00B469CB"/>
    <w:rsid w:val="00B52510"/>
    <w:rsid w:val="00B53E53"/>
    <w:rsid w:val="00B548A2"/>
    <w:rsid w:val="00B56934"/>
    <w:rsid w:val="00B62277"/>
    <w:rsid w:val="00B62F03"/>
    <w:rsid w:val="00B72444"/>
    <w:rsid w:val="00B76DDD"/>
    <w:rsid w:val="00B84C69"/>
    <w:rsid w:val="00B93B62"/>
    <w:rsid w:val="00B953D1"/>
    <w:rsid w:val="00B96D93"/>
    <w:rsid w:val="00B97041"/>
    <w:rsid w:val="00BA2842"/>
    <w:rsid w:val="00BA30D0"/>
    <w:rsid w:val="00BA446C"/>
    <w:rsid w:val="00BA4856"/>
    <w:rsid w:val="00BB0D32"/>
    <w:rsid w:val="00BC133C"/>
    <w:rsid w:val="00BC27DC"/>
    <w:rsid w:val="00BC76B5"/>
    <w:rsid w:val="00BD409A"/>
    <w:rsid w:val="00BD4D7F"/>
    <w:rsid w:val="00BD53C8"/>
    <w:rsid w:val="00BD5420"/>
    <w:rsid w:val="00BE3877"/>
    <w:rsid w:val="00BE4749"/>
    <w:rsid w:val="00BF0EAD"/>
    <w:rsid w:val="00BF5191"/>
    <w:rsid w:val="00BF7780"/>
    <w:rsid w:val="00C0073A"/>
    <w:rsid w:val="00C00AD6"/>
    <w:rsid w:val="00C04BD2"/>
    <w:rsid w:val="00C069BE"/>
    <w:rsid w:val="00C13EEC"/>
    <w:rsid w:val="00C140D8"/>
    <w:rsid w:val="00C14689"/>
    <w:rsid w:val="00C156A4"/>
    <w:rsid w:val="00C20FAA"/>
    <w:rsid w:val="00C23509"/>
    <w:rsid w:val="00C2459D"/>
    <w:rsid w:val="00C24F55"/>
    <w:rsid w:val="00C2755A"/>
    <w:rsid w:val="00C316F1"/>
    <w:rsid w:val="00C320E7"/>
    <w:rsid w:val="00C32C5A"/>
    <w:rsid w:val="00C36918"/>
    <w:rsid w:val="00C41EF4"/>
    <w:rsid w:val="00C42C95"/>
    <w:rsid w:val="00C4470F"/>
    <w:rsid w:val="00C455B6"/>
    <w:rsid w:val="00C50727"/>
    <w:rsid w:val="00C55E5B"/>
    <w:rsid w:val="00C56B35"/>
    <w:rsid w:val="00C62739"/>
    <w:rsid w:val="00C673F1"/>
    <w:rsid w:val="00C708E8"/>
    <w:rsid w:val="00C720A4"/>
    <w:rsid w:val="00C720D8"/>
    <w:rsid w:val="00C73CDE"/>
    <w:rsid w:val="00C74F59"/>
    <w:rsid w:val="00C7611C"/>
    <w:rsid w:val="00C80F80"/>
    <w:rsid w:val="00C84AE1"/>
    <w:rsid w:val="00C94097"/>
    <w:rsid w:val="00CA1351"/>
    <w:rsid w:val="00CA4269"/>
    <w:rsid w:val="00CA48CA"/>
    <w:rsid w:val="00CA7330"/>
    <w:rsid w:val="00CB1C84"/>
    <w:rsid w:val="00CB5363"/>
    <w:rsid w:val="00CB64F0"/>
    <w:rsid w:val="00CC2909"/>
    <w:rsid w:val="00CC3CE4"/>
    <w:rsid w:val="00CC48D1"/>
    <w:rsid w:val="00CC7972"/>
    <w:rsid w:val="00CD0549"/>
    <w:rsid w:val="00CD7BCC"/>
    <w:rsid w:val="00CE1C12"/>
    <w:rsid w:val="00CE6B3C"/>
    <w:rsid w:val="00CE7D8F"/>
    <w:rsid w:val="00CF051F"/>
    <w:rsid w:val="00CF215C"/>
    <w:rsid w:val="00CF7A92"/>
    <w:rsid w:val="00D0071C"/>
    <w:rsid w:val="00D00EBD"/>
    <w:rsid w:val="00D05D87"/>
    <w:rsid w:val="00D05E6F"/>
    <w:rsid w:val="00D071EF"/>
    <w:rsid w:val="00D1037E"/>
    <w:rsid w:val="00D1100F"/>
    <w:rsid w:val="00D16531"/>
    <w:rsid w:val="00D16766"/>
    <w:rsid w:val="00D20296"/>
    <w:rsid w:val="00D2231A"/>
    <w:rsid w:val="00D276BD"/>
    <w:rsid w:val="00D27929"/>
    <w:rsid w:val="00D33442"/>
    <w:rsid w:val="00D35389"/>
    <w:rsid w:val="00D419C6"/>
    <w:rsid w:val="00D44BAD"/>
    <w:rsid w:val="00D45B55"/>
    <w:rsid w:val="00D4785A"/>
    <w:rsid w:val="00D516FE"/>
    <w:rsid w:val="00D5256B"/>
    <w:rsid w:val="00D52E43"/>
    <w:rsid w:val="00D57CFB"/>
    <w:rsid w:val="00D664D7"/>
    <w:rsid w:val="00D67E1E"/>
    <w:rsid w:val="00D7097B"/>
    <w:rsid w:val="00D7197D"/>
    <w:rsid w:val="00D72BC4"/>
    <w:rsid w:val="00D76905"/>
    <w:rsid w:val="00D815FC"/>
    <w:rsid w:val="00D83AB9"/>
    <w:rsid w:val="00D84885"/>
    <w:rsid w:val="00D8517B"/>
    <w:rsid w:val="00D91DFA"/>
    <w:rsid w:val="00D93BBC"/>
    <w:rsid w:val="00DA0E5A"/>
    <w:rsid w:val="00DA159A"/>
    <w:rsid w:val="00DA4C79"/>
    <w:rsid w:val="00DB0F4B"/>
    <w:rsid w:val="00DB1AB2"/>
    <w:rsid w:val="00DB483A"/>
    <w:rsid w:val="00DB4F14"/>
    <w:rsid w:val="00DB7C0E"/>
    <w:rsid w:val="00DC17C2"/>
    <w:rsid w:val="00DC1F5B"/>
    <w:rsid w:val="00DC20DF"/>
    <w:rsid w:val="00DC4FDF"/>
    <w:rsid w:val="00DC6217"/>
    <w:rsid w:val="00DC66F0"/>
    <w:rsid w:val="00DD161B"/>
    <w:rsid w:val="00DD2552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3E7A"/>
    <w:rsid w:val="00E538E6"/>
    <w:rsid w:val="00E56408"/>
    <w:rsid w:val="00E56696"/>
    <w:rsid w:val="00E64613"/>
    <w:rsid w:val="00E74332"/>
    <w:rsid w:val="00E768A9"/>
    <w:rsid w:val="00E769C4"/>
    <w:rsid w:val="00E77399"/>
    <w:rsid w:val="00E802A2"/>
    <w:rsid w:val="00E82E60"/>
    <w:rsid w:val="00E8410F"/>
    <w:rsid w:val="00E85C0B"/>
    <w:rsid w:val="00E91FE6"/>
    <w:rsid w:val="00E92495"/>
    <w:rsid w:val="00E94980"/>
    <w:rsid w:val="00EA072A"/>
    <w:rsid w:val="00EA3704"/>
    <w:rsid w:val="00EA7089"/>
    <w:rsid w:val="00EB0ADE"/>
    <w:rsid w:val="00EB13D7"/>
    <w:rsid w:val="00EB1E83"/>
    <w:rsid w:val="00EB3A80"/>
    <w:rsid w:val="00EC32B1"/>
    <w:rsid w:val="00ED22CB"/>
    <w:rsid w:val="00ED290E"/>
    <w:rsid w:val="00ED4BB1"/>
    <w:rsid w:val="00ED67AF"/>
    <w:rsid w:val="00EE11F0"/>
    <w:rsid w:val="00EE128C"/>
    <w:rsid w:val="00EE4C48"/>
    <w:rsid w:val="00EE54A3"/>
    <w:rsid w:val="00EE5D2E"/>
    <w:rsid w:val="00EE7E6F"/>
    <w:rsid w:val="00EF3C78"/>
    <w:rsid w:val="00EF5645"/>
    <w:rsid w:val="00EF66D9"/>
    <w:rsid w:val="00EF68E3"/>
    <w:rsid w:val="00EF6BA5"/>
    <w:rsid w:val="00EF780D"/>
    <w:rsid w:val="00EF7A98"/>
    <w:rsid w:val="00EF7ED9"/>
    <w:rsid w:val="00F006BB"/>
    <w:rsid w:val="00F02614"/>
    <w:rsid w:val="00F0267E"/>
    <w:rsid w:val="00F04E4F"/>
    <w:rsid w:val="00F071B2"/>
    <w:rsid w:val="00F11B47"/>
    <w:rsid w:val="00F20A09"/>
    <w:rsid w:val="00F2412D"/>
    <w:rsid w:val="00F24222"/>
    <w:rsid w:val="00F25D8D"/>
    <w:rsid w:val="00F3069C"/>
    <w:rsid w:val="00F340A8"/>
    <w:rsid w:val="00F3603E"/>
    <w:rsid w:val="00F40EBA"/>
    <w:rsid w:val="00F42D67"/>
    <w:rsid w:val="00F444E7"/>
    <w:rsid w:val="00F44CCB"/>
    <w:rsid w:val="00F474C9"/>
    <w:rsid w:val="00F5126B"/>
    <w:rsid w:val="00F54EA3"/>
    <w:rsid w:val="00F60102"/>
    <w:rsid w:val="00F61675"/>
    <w:rsid w:val="00F619C0"/>
    <w:rsid w:val="00F624AF"/>
    <w:rsid w:val="00F6686B"/>
    <w:rsid w:val="00F67F74"/>
    <w:rsid w:val="00F712B3"/>
    <w:rsid w:val="00F71E9F"/>
    <w:rsid w:val="00F73DE3"/>
    <w:rsid w:val="00F744BF"/>
    <w:rsid w:val="00F75AF5"/>
    <w:rsid w:val="00F7632C"/>
    <w:rsid w:val="00F77219"/>
    <w:rsid w:val="00F84DD2"/>
    <w:rsid w:val="00F95439"/>
    <w:rsid w:val="00FA06ED"/>
    <w:rsid w:val="00FA1FE8"/>
    <w:rsid w:val="00FA7416"/>
    <w:rsid w:val="00FB0872"/>
    <w:rsid w:val="00FB54CC"/>
    <w:rsid w:val="00FB63DA"/>
    <w:rsid w:val="00FC132E"/>
    <w:rsid w:val="00FC60F5"/>
    <w:rsid w:val="00FC6796"/>
    <w:rsid w:val="00FD1A37"/>
    <w:rsid w:val="00FD4E5B"/>
    <w:rsid w:val="00FD7620"/>
    <w:rsid w:val="00FE35F8"/>
    <w:rsid w:val="00FE3C68"/>
    <w:rsid w:val="00FE4EE0"/>
    <w:rsid w:val="00FE4F88"/>
    <w:rsid w:val="00FF0F9A"/>
    <w:rsid w:val="00FF19BB"/>
    <w:rsid w:val="00FF582E"/>
    <w:rsid w:val="38E0B24E"/>
    <w:rsid w:val="673F8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8981A"/>
  <w15:docId w15:val="{41E88F7B-4840-437D-BA57-D4BFEA97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B1E2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B1E2B"/>
  </w:style>
  <w:style w:type="character" w:customStyle="1" w:styleId="eop">
    <w:name w:val="eop"/>
    <w:basedOn w:val="DefaultParagraphFont"/>
    <w:rsid w:val="002B1E2B"/>
  </w:style>
  <w:style w:type="paragraph" w:styleId="ListParagraph">
    <w:name w:val="List Paragraph"/>
    <w:basedOn w:val="Normal"/>
    <w:uiPriority w:val="34"/>
    <w:qFormat/>
    <w:rsid w:val="00681299"/>
    <w:pPr>
      <w:tabs>
        <w:tab w:val="clear" w:pos="1134"/>
      </w:tabs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Revision">
    <w:name w:val="Revision"/>
    <w:hidden/>
    <w:semiHidden/>
    <w:rsid w:val="00CA1351"/>
    <w:rPr>
      <w:rFonts w:ascii="Verdana" w:eastAsia="Arial" w:hAnsi="Verdana" w:cs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1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rary.wmo.int/idviewer/68193/56" TargetMode="External"/><Relationship Id="rId18" Type="http://schemas.openxmlformats.org/officeDocument/2006/relationships/hyperlink" Target="https://library.wmo.int/idviewer/68193/78" TargetMode="External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brary.wmo.int/idviewer/68193/23" TargetMode="External"/><Relationship Id="rId17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68232/77" TargetMode="External"/><Relationship Id="rId20" Type="http://schemas.openxmlformats.org/officeDocument/2006/relationships/hyperlink" Target="https://library.wmo.int/records/item/57876--------?language_id=13&amp;back=&amp;offset=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rary.wmo.int/idviewer/43005/226" TargetMode="External"/><Relationship Id="rId24" Type="http://schemas.openxmlformats.org/officeDocument/2006/relationships/hyperlink" Target="https://highmountainsummit.wmo.int/en/call-action" TargetMode="Externa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library.wmo.int/idviewer/43120/384" TargetMode="External"/><Relationship Id="rId23" Type="http://schemas.openxmlformats.org/officeDocument/2006/relationships/hyperlink" Target="https://sinxs.noveltis.f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ings.wmo.int/INFCOM-3/InformationDocuments/Forms/AllItems.aspx" TargetMode="External"/><Relationship Id="rId19" Type="http://schemas.openxmlformats.org/officeDocument/2006/relationships/hyperlink" Target="https://library.wmo.int/viewer/43005/?offset=9" TargetMode="External"/><Relationship Id="rId31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ibrary.wmo.int/idviewer/68193/78" TargetMode="External"/><Relationship Id="rId22" Type="http://schemas.openxmlformats.org/officeDocument/2006/relationships/hyperlink" Target="https://www.wmolc.org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C3502-08ED-4F93-B8D9-4DFBCA4D59D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7CF11-526A-4B3C-86FE-B341D1793590}"/>
</file>

<file path=customXml/itemProps4.xml><?xml version="1.0" encoding="utf-8"?>
<ds:datastoreItem xmlns:ds="http://schemas.openxmlformats.org/officeDocument/2006/customXml" ds:itemID="{936AF85A-842E-4277-B71D-95657C2DB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3072</Words>
  <Characters>17511</Characters>
  <Application>Microsoft Office Word</Application>
  <DocSecurity>0</DocSecurity>
  <Lines>145</Lines>
  <Paragraphs>41</Paragraphs>
  <ScaleCrop>false</ScaleCrop>
  <Company>WMO</Company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Rodica Nitu</dc:creator>
  <cp:lastModifiedBy>Helena Sidorenkova</cp:lastModifiedBy>
  <cp:revision>5</cp:revision>
  <cp:lastPrinted>2024-02-21T12:58:00Z</cp:lastPrinted>
  <dcterms:created xsi:type="dcterms:W3CDTF">2024-04-16T19:11:00Z</dcterms:created>
  <dcterms:modified xsi:type="dcterms:W3CDTF">2024-04-16T19:14:00Z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Vadim.Bakumov</vt:lpwstr>
  </property>
  <property fmtid="{D5CDD505-2E9C-101B-9397-08002B2CF9AE}" pid="6" name="GeneratedDate">
    <vt:lpwstr>03/17/2024 19:26:18</vt:lpwstr>
  </property>
  <property fmtid="{D5CDD505-2E9C-101B-9397-08002B2CF9AE}" pid="7" name="OriginalDocID">
    <vt:lpwstr>fedae920-f618-41ea-b05d-24c8ec74c51b</vt:lpwstr>
  </property>
</Properties>
</file>